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81FF1">
      <w:pPr>
        <w:pStyle w:val="72"/>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仿宋" w:hAnsi="仿宋" w:eastAsia="仿宋" w:cs="仿宋"/>
          <w:sz w:val="32"/>
          <w:szCs w:val="32"/>
          <w:lang w:val="en-US" w:eastAsia="zh-CN"/>
        </w:rPr>
      </w:pPr>
      <w:bookmarkStart w:id="3" w:name="_GoBack"/>
      <w:bookmarkEnd w:id="3"/>
      <w:r>
        <w:rPr>
          <w:rFonts w:hint="eastAsia" w:ascii="仿宋" w:hAnsi="仿宋" w:eastAsia="仿宋" w:cs="仿宋"/>
          <w:sz w:val="32"/>
          <w:szCs w:val="32"/>
          <w:lang w:val="en-US" w:eastAsia="zh-CN"/>
        </w:rPr>
        <w:t>附件1：</w:t>
      </w:r>
      <w:bookmarkStart w:id="0" w:name="bookmark4"/>
      <w:bookmarkStart w:id="1" w:name="bookmark3"/>
      <w:bookmarkStart w:id="2" w:name="bookmark5"/>
    </w:p>
    <w:p w14:paraId="609B805F">
      <w:pPr>
        <w:pStyle w:val="72"/>
        <w:keepNext/>
        <w:keepLines/>
        <w:pageBreakBefore w:val="0"/>
        <w:widowControl w:val="0"/>
        <w:shd w:val="clear" w:color="auto" w:fill="auto"/>
        <w:kinsoku/>
        <w:wordWrap/>
        <w:overflowPunct/>
        <w:topLinePunct w:val="0"/>
        <w:autoSpaceDE/>
        <w:autoSpaceDN/>
        <w:bidi w:val="0"/>
        <w:adjustRightInd/>
        <w:snapToGrid/>
        <w:spacing w:before="0" w:after="163" w:afterLines="50" w:line="560" w:lineRule="exact"/>
        <w:ind w:left="0" w:right="0" w:firstLine="0"/>
        <w:jc w:val="center"/>
        <w:textAlignment w:val="auto"/>
        <w:rPr>
          <w:rFonts w:hint="default" w:ascii="方正小标宋_GBK" w:hAnsi="方正小标宋_GBK" w:eastAsia="方正小标宋_GBK" w:cs="方正小标宋_GBK"/>
          <w:color w:val="000000"/>
          <w:spacing w:val="0"/>
          <w:w w:val="100"/>
          <w:kern w:val="2"/>
          <w:position w:val="0"/>
          <w:sz w:val="44"/>
          <w:szCs w:val="44"/>
          <w:u w:val="none"/>
          <w:shd w:val="clear" w:color="auto" w:fill="auto"/>
          <w:lang w:val="en-US" w:eastAsia="zh-TW" w:bidi="ar-SA"/>
        </w:rPr>
      </w:pPr>
      <w:r>
        <w:rPr>
          <w:rFonts w:hint="eastAsia" w:ascii="方正小标宋_GBK" w:hAnsi="方正小标宋_GBK" w:eastAsia="方正小标宋_GBK" w:cs="方正小标宋_GBK"/>
          <w:color w:val="000000"/>
          <w:spacing w:val="0"/>
          <w:w w:val="100"/>
          <w:kern w:val="2"/>
          <w:position w:val="0"/>
          <w:sz w:val="44"/>
          <w:szCs w:val="44"/>
          <w:u w:val="none"/>
          <w:shd w:val="clear" w:color="auto" w:fill="auto"/>
          <w:lang w:val="zh-TW" w:eastAsia="zh-CN" w:bidi="ar-SA"/>
        </w:rPr>
        <w:t>马驹桥镇</w:t>
      </w:r>
      <w:bookmarkEnd w:id="0"/>
      <w:bookmarkEnd w:id="1"/>
      <w:bookmarkEnd w:id="2"/>
      <w:r>
        <w:rPr>
          <w:rFonts w:hint="eastAsia" w:ascii="方正小标宋_GBK" w:hAnsi="方正小标宋_GBK" w:eastAsia="方正小标宋_GBK" w:cs="方正小标宋_GBK"/>
          <w:color w:val="000000"/>
          <w:spacing w:val="0"/>
          <w:w w:val="100"/>
          <w:kern w:val="2"/>
          <w:position w:val="0"/>
          <w:sz w:val="44"/>
          <w:szCs w:val="44"/>
          <w:u w:val="none"/>
          <w:shd w:val="clear" w:color="auto" w:fill="auto"/>
          <w:lang w:val="zh-TW" w:eastAsia="zh-CN" w:bidi="ar-SA"/>
        </w:rPr>
        <w:t>慢性病示范区建设领导</w:t>
      </w:r>
      <w:r>
        <w:rPr>
          <w:rFonts w:hint="eastAsia" w:ascii="方正小标宋_GBK" w:hAnsi="方正小标宋_GBK" w:eastAsia="方正小标宋_GBK" w:cs="方正小标宋_GBK"/>
          <w:color w:val="000000"/>
          <w:spacing w:val="0"/>
          <w:w w:val="100"/>
          <w:kern w:val="2"/>
          <w:position w:val="0"/>
          <w:sz w:val="44"/>
          <w:szCs w:val="44"/>
          <w:u w:val="none"/>
          <w:shd w:val="clear" w:color="auto" w:fill="auto"/>
          <w:lang w:val="en-US" w:eastAsia="zh-CN" w:bidi="ar-SA"/>
        </w:rPr>
        <w:t>小组名单</w:t>
      </w:r>
    </w:p>
    <w:p w14:paraId="614ADA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马驹桥镇慢性病示范区建设领导小组负责全镇</w:t>
      </w:r>
      <w:r>
        <w:rPr>
          <w:rFonts w:hint="default" w:ascii="仿宋" w:hAnsi="仿宋" w:eastAsia="仿宋" w:cs="仿宋"/>
          <w:sz w:val="32"/>
          <w:szCs w:val="32"/>
          <w:lang w:val="en-US" w:eastAsia="zh-CN"/>
        </w:rPr>
        <w:t>慢性病示范区建设及复审工作的组织领导，制定相关工作政策、规划并组织实施。</w:t>
      </w:r>
    </w:p>
    <w:p w14:paraId="52CEEDD3">
      <w:pPr>
        <w:keepNext w:val="0"/>
        <w:keepLines w:val="0"/>
        <w:pageBreakBefore w:val="0"/>
        <w:shd w:val="clear" w:color="auto" w:fill="auto"/>
        <w:kinsoku/>
        <w:wordWrap/>
        <w:overflowPunct/>
        <w:topLinePunct w:val="0"/>
        <w:autoSpaceDE/>
        <w:autoSpaceDN/>
        <w:bidi w:val="0"/>
        <w:spacing w:before="0" w:after="0" w:line="560" w:lineRule="exact"/>
        <w:ind w:left="0" w:right="0" w:firstLine="640" w:firstLineChars="200"/>
        <w:jc w:val="left"/>
        <w:textAlignment w:val="auto"/>
        <w:rPr>
          <w:rFonts w:hint="eastAsia" w:ascii="仿宋" w:hAnsi="仿宋" w:eastAsia="仿宋" w:cs="Times New Roman"/>
          <w:color w:val="000000"/>
          <w:spacing w:val="0"/>
          <w:w w:val="100"/>
          <w:kern w:val="0"/>
          <w:position w:val="0"/>
          <w:sz w:val="32"/>
          <w:szCs w:val="32"/>
          <w:shd w:val="clear" w:color="auto" w:fill="auto"/>
          <w:lang w:eastAsia="en-US" w:bidi="en-US"/>
        </w:rPr>
      </w:pPr>
      <w:r>
        <w:rPr>
          <w:rFonts w:hint="eastAsia" w:ascii="仿宋" w:hAnsi="仿宋" w:eastAsia="仿宋" w:cs="Times New Roman"/>
          <w:color w:val="000000"/>
          <w:spacing w:val="0"/>
          <w:w w:val="100"/>
          <w:kern w:val="0"/>
          <w:position w:val="0"/>
          <w:sz w:val="32"/>
          <w:szCs w:val="32"/>
          <w:shd w:val="clear" w:color="auto" w:fill="auto"/>
          <w:lang w:eastAsia="en-US" w:bidi="en-US"/>
        </w:rPr>
        <w:t>组      长：</w:t>
      </w:r>
      <w:r>
        <w:rPr>
          <w:rFonts w:hint="eastAsia" w:ascii="仿宋" w:hAnsi="仿宋" w:eastAsia="仿宋" w:cs="Times New Roman"/>
          <w:color w:val="000000"/>
          <w:spacing w:val="0"/>
          <w:w w:val="100"/>
          <w:kern w:val="0"/>
          <w:position w:val="0"/>
          <w:sz w:val="32"/>
          <w:szCs w:val="32"/>
          <w:shd w:val="clear" w:color="auto" w:fill="auto"/>
          <w:lang w:eastAsia="zh-CN" w:bidi="en-US"/>
        </w:rPr>
        <w:t>何志达</w:t>
      </w:r>
      <w:r>
        <w:rPr>
          <w:rFonts w:hint="eastAsia" w:ascii="仿宋" w:hAnsi="仿宋" w:eastAsia="仿宋" w:cs="Times New Roman"/>
          <w:color w:val="000000"/>
          <w:spacing w:val="0"/>
          <w:w w:val="100"/>
          <w:kern w:val="0"/>
          <w:position w:val="0"/>
          <w:sz w:val="32"/>
          <w:szCs w:val="32"/>
          <w:shd w:val="clear" w:color="auto" w:fill="auto"/>
          <w:lang w:eastAsia="en-US" w:bidi="en-US"/>
        </w:rPr>
        <w:t xml:space="preserve">  </w:t>
      </w:r>
      <w:r>
        <w:rPr>
          <w:rFonts w:hint="eastAsia" w:ascii="仿宋" w:hAnsi="仿宋" w:eastAsia="仿宋" w:cs="Times New Roman"/>
          <w:color w:val="000000"/>
          <w:spacing w:val="0"/>
          <w:w w:val="100"/>
          <w:kern w:val="0"/>
          <w:position w:val="0"/>
          <w:sz w:val="32"/>
          <w:szCs w:val="32"/>
          <w:shd w:val="clear" w:color="auto" w:fill="auto"/>
          <w:lang w:val="en-US" w:eastAsia="zh-CN" w:bidi="en-US"/>
        </w:rPr>
        <w:t xml:space="preserve">  </w:t>
      </w:r>
      <w:r>
        <w:rPr>
          <w:rFonts w:hint="eastAsia" w:ascii="仿宋" w:hAnsi="仿宋" w:eastAsia="仿宋" w:cs="Times New Roman"/>
          <w:color w:val="000000"/>
          <w:spacing w:val="0"/>
          <w:w w:val="100"/>
          <w:kern w:val="0"/>
          <w:position w:val="0"/>
          <w:sz w:val="32"/>
          <w:szCs w:val="32"/>
          <w:shd w:val="clear" w:color="auto" w:fill="auto"/>
          <w:lang w:eastAsia="en-US" w:bidi="en-US"/>
        </w:rPr>
        <w:t>镇党委书记</w:t>
      </w:r>
    </w:p>
    <w:p w14:paraId="41C42562">
      <w:pPr>
        <w:keepNext w:val="0"/>
        <w:keepLines w:val="0"/>
        <w:pageBreakBefore w:val="0"/>
        <w:shd w:val="clear" w:color="auto" w:fill="auto"/>
        <w:kinsoku/>
        <w:wordWrap/>
        <w:overflowPunct/>
        <w:topLinePunct w:val="0"/>
        <w:autoSpaceDE/>
        <w:autoSpaceDN/>
        <w:bidi w:val="0"/>
        <w:spacing w:before="0" w:after="0" w:line="560" w:lineRule="exact"/>
        <w:ind w:left="0" w:right="0" w:firstLine="2560" w:firstLineChars="800"/>
        <w:jc w:val="left"/>
        <w:textAlignment w:val="auto"/>
        <w:rPr>
          <w:rFonts w:hint="eastAsia" w:ascii="仿宋" w:hAnsi="仿宋" w:eastAsia="仿宋" w:cs="Times New Roman"/>
          <w:color w:val="000000"/>
          <w:spacing w:val="0"/>
          <w:w w:val="100"/>
          <w:kern w:val="0"/>
          <w:position w:val="0"/>
          <w:sz w:val="32"/>
          <w:szCs w:val="32"/>
          <w:shd w:val="clear" w:color="auto" w:fill="auto"/>
          <w:lang w:eastAsia="en-US" w:bidi="en-US"/>
        </w:rPr>
      </w:pPr>
      <w:r>
        <w:rPr>
          <w:rFonts w:hint="eastAsia" w:ascii="仿宋" w:hAnsi="仿宋" w:eastAsia="仿宋" w:cs="Times New Roman"/>
          <w:color w:val="000000"/>
          <w:spacing w:val="0"/>
          <w:w w:val="100"/>
          <w:kern w:val="0"/>
          <w:position w:val="0"/>
          <w:sz w:val="32"/>
          <w:szCs w:val="32"/>
          <w:shd w:val="clear" w:color="auto" w:fill="auto"/>
          <w:lang w:eastAsia="zh-CN" w:bidi="en-US"/>
        </w:rPr>
        <w:t>唐殿珂</w:t>
      </w:r>
      <w:r>
        <w:rPr>
          <w:rFonts w:hint="eastAsia" w:ascii="仿宋" w:hAnsi="仿宋" w:eastAsia="仿宋" w:cs="Times New Roman"/>
          <w:color w:val="000000"/>
          <w:spacing w:val="0"/>
          <w:w w:val="100"/>
          <w:kern w:val="0"/>
          <w:position w:val="0"/>
          <w:sz w:val="32"/>
          <w:szCs w:val="32"/>
          <w:shd w:val="clear" w:color="auto" w:fill="auto"/>
          <w:lang w:eastAsia="en-US" w:bidi="en-US"/>
        </w:rPr>
        <w:t xml:space="preserve">  </w:t>
      </w:r>
      <w:r>
        <w:rPr>
          <w:rFonts w:hint="eastAsia" w:ascii="仿宋" w:hAnsi="仿宋" w:eastAsia="仿宋" w:cs="Times New Roman"/>
          <w:color w:val="000000"/>
          <w:spacing w:val="0"/>
          <w:w w:val="100"/>
          <w:kern w:val="0"/>
          <w:position w:val="0"/>
          <w:sz w:val="32"/>
          <w:szCs w:val="32"/>
          <w:shd w:val="clear" w:color="auto" w:fill="auto"/>
          <w:lang w:val="en-US" w:eastAsia="zh-CN" w:bidi="en-US"/>
        </w:rPr>
        <w:t xml:space="preserve">  </w:t>
      </w:r>
      <w:r>
        <w:rPr>
          <w:rFonts w:hint="eastAsia" w:ascii="仿宋" w:hAnsi="仿宋" w:eastAsia="仿宋" w:cs="Times New Roman"/>
          <w:color w:val="000000"/>
          <w:spacing w:val="0"/>
          <w:w w:val="100"/>
          <w:kern w:val="0"/>
          <w:position w:val="0"/>
          <w:sz w:val="32"/>
          <w:szCs w:val="32"/>
          <w:shd w:val="clear" w:color="auto" w:fill="auto"/>
          <w:lang w:eastAsia="en-US" w:bidi="en-US"/>
        </w:rPr>
        <w:t>镇党委副书记、镇长</w:t>
      </w:r>
    </w:p>
    <w:p w14:paraId="3E6D664E">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 w:hAnsi="仿宋" w:eastAsia="仿宋" w:cs="Times New Roman"/>
          <w:color w:val="000000"/>
          <w:spacing w:val="0"/>
          <w:w w:val="100"/>
          <w:kern w:val="0"/>
          <w:position w:val="0"/>
          <w:sz w:val="32"/>
          <w:szCs w:val="32"/>
          <w:shd w:val="clear" w:color="auto" w:fill="auto"/>
          <w:lang w:eastAsia="en-US" w:bidi="en-US"/>
        </w:rPr>
      </w:pPr>
      <w:r>
        <w:rPr>
          <w:rFonts w:hint="eastAsia" w:ascii="仿宋" w:hAnsi="仿宋" w:eastAsia="仿宋" w:cs="宋体"/>
          <w:color w:val="000000"/>
          <w:spacing w:val="0"/>
          <w:w w:val="100"/>
          <w:kern w:val="0"/>
          <w:position w:val="0"/>
          <w:sz w:val="32"/>
          <w:szCs w:val="32"/>
          <w:shd w:val="clear" w:color="auto" w:fill="auto"/>
          <w:lang w:eastAsia="en-US" w:bidi="en-US"/>
        </w:rPr>
        <w:t>副  组  长：</w:t>
      </w:r>
      <w:r>
        <w:rPr>
          <w:rFonts w:hint="eastAsia" w:ascii="仿宋" w:hAnsi="仿宋" w:eastAsia="仿宋" w:cs="宋体"/>
          <w:color w:val="000000"/>
          <w:spacing w:val="0"/>
          <w:w w:val="100"/>
          <w:kern w:val="0"/>
          <w:position w:val="0"/>
          <w:sz w:val="32"/>
          <w:szCs w:val="32"/>
          <w:shd w:val="clear" w:color="auto" w:fill="auto"/>
          <w:lang w:val="en-US" w:eastAsia="zh-CN" w:bidi="en-US"/>
        </w:rPr>
        <w:t>冯  波</w:t>
      </w:r>
      <w:r>
        <w:rPr>
          <w:rFonts w:hint="eastAsia" w:ascii="仿宋" w:hAnsi="仿宋" w:eastAsia="仿宋" w:cs="Times New Roman"/>
          <w:color w:val="000000"/>
          <w:spacing w:val="0"/>
          <w:w w:val="100"/>
          <w:kern w:val="0"/>
          <w:position w:val="0"/>
          <w:sz w:val="32"/>
          <w:szCs w:val="32"/>
          <w:shd w:val="clear" w:color="auto" w:fill="auto"/>
          <w:lang w:eastAsia="en-US" w:bidi="en-US"/>
        </w:rPr>
        <w:t xml:space="preserve">   </w:t>
      </w:r>
      <w:r>
        <w:rPr>
          <w:rFonts w:hint="eastAsia" w:ascii="仿宋" w:hAnsi="仿宋" w:eastAsia="仿宋" w:cs="Times New Roman"/>
          <w:color w:val="000000"/>
          <w:spacing w:val="0"/>
          <w:w w:val="100"/>
          <w:kern w:val="0"/>
          <w:position w:val="0"/>
          <w:sz w:val="32"/>
          <w:szCs w:val="32"/>
          <w:shd w:val="clear" w:color="auto" w:fill="auto"/>
          <w:lang w:val="en-US" w:eastAsia="zh-CN" w:bidi="en-US"/>
        </w:rPr>
        <w:t xml:space="preserve"> </w:t>
      </w:r>
      <w:r>
        <w:rPr>
          <w:rFonts w:hint="eastAsia" w:ascii="仿宋" w:hAnsi="仿宋" w:eastAsia="仿宋" w:cs="Times New Roman"/>
          <w:color w:val="000000"/>
          <w:spacing w:val="0"/>
          <w:w w:val="100"/>
          <w:kern w:val="0"/>
          <w:position w:val="0"/>
          <w:sz w:val="32"/>
          <w:szCs w:val="32"/>
          <w:shd w:val="clear" w:color="auto" w:fill="auto"/>
          <w:lang w:eastAsia="en-US" w:bidi="en-US"/>
        </w:rPr>
        <w:t>副镇长</w:t>
      </w:r>
    </w:p>
    <w:p w14:paraId="7E8F4CBA">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color w:val="000000"/>
          <w:spacing w:val="0"/>
          <w:w w:val="100"/>
          <w:kern w:val="0"/>
          <w:position w:val="0"/>
          <w:sz w:val="32"/>
          <w:szCs w:val="32"/>
          <w:shd w:val="clear" w:color="auto" w:fill="auto"/>
          <w:lang w:val="en-US" w:eastAsia="zh-CN" w:bidi="en-US"/>
        </w:rPr>
      </w:pPr>
      <w:r>
        <w:rPr>
          <w:rFonts w:hint="eastAsia" w:ascii="仿宋" w:hAnsi="仿宋" w:eastAsia="仿宋" w:cs="Times New Roman"/>
          <w:color w:val="000000"/>
          <w:spacing w:val="0"/>
          <w:w w:val="100"/>
          <w:kern w:val="0"/>
          <w:position w:val="0"/>
          <w:sz w:val="32"/>
          <w:szCs w:val="32"/>
          <w:shd w:val="clear" w:color="auto" w:fill="auto"/>
          <w:lang w:val="en-US" w:eastAsia="zh-CN" w:bidi="en-US"/>
        </w:rPr>
        <w:t xml:space="preserve">                李  辉    通州二院院长</w:t>
      </w:r>
    </w:p>
    <w:p w14:paraId="23672E87">
      <w:pPr>
        <w:pStyle w:val="9"/>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ascii="华文仿宋" w:hAnsi="华文仿宋" w:eastAsia="华文仿宋" w:cs="Times New Roman"/>
          <w:color w:val="000000"/>
          <w:spacing w:val="0"/>
          <w:w w:val="100"/>
          <w:kern w:val="0"/>
          <w:position w:val="0"/>
          <w:sz w:val="32"/>
          <w:szCs w:val="32"/>
          <w:shd w:val="clear" w:color="auto" w:fill="auto"/>
          <w:lang w:val="en-US" w:eastAsia="en-US" w:bidi="en-US"/>
        </w:rPr>
      </w:pPr>
      <w:r>
        <w:rPr>
          <w:rFonts w:hint="eastAsia" w:ascii="仿宋" w:hAnsi="仿宋" w:eastAsia="仿宋" w:cs="Times New Roman"/>
          <w:color w:val="000000"/>
          <w:spacing w:val="0"/>
          <w:w w:val="100"/>
          <w:kern w:val="0"/>
          <w:position w:val="0"/>
          <w:sz w:val="32"/>
          <w:szCs w:val="32"/>
          <w:shd w:val="clear" w:color="auto" w:fill="auto"/>
          <w:lang w:val="en-US" w:eastAsia="zh-CN" w:bidi="en-US"/>
        </w:rPr>
        <w:t>曹  健    大杜社卫生院院长</w:t>
      </w:r>
      <w:r>
        <w:rPr>
          <w:rFonts w:hint="eastAsia" w:ascii="仿宋" w:hAnsi="仿宋" w:eastAsia="仿宋" w:cs="Times New Roman"/>
          <w:color w:val="000000"/>
          <w:spacing w:val="0"/>
          <w:w w:val="100"/>
          <w:kern w:val="0"/>
          <w:position w:val="0"/>
          <w:sz w:val="32"/>
          <w:szCs w:val="32"/>
          <w:shd w:val="clear" w:color="auto" w:fill="auto"/>
          <w:lang w:val="en-US" w:eastAsia="zh-CN" w:bidi="en-US"/>
        </w:rPr>
        <w:t xml:space="preserve">            </w:t>
      </w:r>
    </w:p>
    <w:p w14:paraId="375754D5">
      <w:pPr>
        <w:keepNext w:val="0"/>
        <w:keepLines w:val="0"/>
        <w:pageBreakBefore w:val="0"/>
        <w:shd w:val="clear" w:color="auto" w:fill="auto"/>
        <w:kinsoku/>
        <w:wordWrap/>
        <w:overflowPunct/>
        <w:topLinePunct w:val="0"/>
        <w:autoSpaceDE/>
        <w:autoSpaceDN/>
        <w:bidi w:val="0"/>
        <w:spacing w:before="0" w:after="0" w:line="560" w:lineRule="exact"/>
        <w:ind w:left="0" w:right="0" w:firstLine="640" w:firstLineChars="200"/>
        <w:jc w:val="left"/>
        <w:textAlignment w:val="auto"/>
        <w:rPr>
          <w:rFonts w:ascii="仿宋" w:hAnsi="仿宋" w:eastAsia="仿宋" w:cs="Times New Roman"/>
          <w:color w:val="000000"/>
          <w:spacing w:val="0"/>
          <w:w w:val="100"/>
          <w:kern w:val="0"/>
          <w:position w:val="0"/>
          <w:sz w:val="32"/>
          <w:szCs w:val="32"/>
          <w:shd w:val="clear" w:color="auto" w:fill="auto"/>
          <w:lang w:eastAsia="en-US" w:bidi="en-US"/>
        </w:rPr>
      </w:pPr>
      <w:r>
        <w:rPr>
          <w:rFonts w:hint="eastAsia" w:ascii="仿宋" w:hAnsi="仿宋" w:eastAsia="仿宋" w:cs="宋体"/>
          <w:color w:val="000000"/>
          <w:spacing w:val="0"/>
          <w:w w:val="100"/>
          <w:kern w:val="0"/>
          <w:position w:val="0"/>
          <w:sz w:val="32"/>
          <w:szCs w:val="32"/>
          <w:shd w:val="clear" w:color="auto" w:fill="auto"/>
          <w:lang w:eastAsia="en-US" w:bidi="en-US"/>
        </w:rPr>
        <w:t xml:space="preserve">成     员： </w:t>
      </w:r>
      <w:r>
        <w:rPr>
          <w:rFonts w:hint="eastAsia" w:ascii="仿宋" w:hAnsi="仿宋" w:eastAsia="仿宋" w:cs="仿宋"/>
          <w:color w:val="000000"/>
          <w:spacing w:val="0"/>
          <w:w w:val="100"/>
          <w:kern w:val="0"/>
          <w:position w:val="0"/>
          <w:sz w:val="32"/>
          <w:szCs w:val="32"/>
          <w:shd w:val="clear" w:color="auto" w:fill="auto"/>
          <w:lang w:val="en-US" w:eastAsia="zh-CN" w:bidi="en-US"/>
        </w:rPr>
        <w:t>刘江峰</w:t>
      </w:r>
      <w:r>
        <w:rPr>
          <w:rFonts w:hint="eastAsia" w:ascii="仿宋" w:hAnsi="仿宋" w:eastAsia="仿宋" w:cs="仿宋"/>
          <w:color w:val="000000"/>
          <w:spacing w:val="0"/>
          <w:w w:val="100"/>
          <w:kern w:val="0"/>
          <w:position w:val="0"/>
          <w:sz w:val="32"/>
          <w:szCs w:val="32"/>
          <w:shd w:val="clear" w:color="auto" w:fill="auto"/>
          <w:lang w:eastAsia="en-US" w:bidi="en-US"/>
        </w:rPr>
        <w:t xml:space="preserve">  </w:t>
      </w:r>
      <w:r>
        <w:rPr>
          <w:rFonts w:hint="eastAsia" w:ascii="仿宋" w:hAnsi="仿宋" w:eastAsia="仿宋" w:cs="仿宋"/>
          <w:color w:val="000000"/>
          <w:spacing w:val="0"/>
          <w:w w:val="100"/>
          <w:kern w:val="0"/>
          <w:position w:val="0"/>
          <w:sz w:val="32"/>
          <w:szCs w:val="32"/>
          <w:shd w:val="clear" w:color="auto" w:fill="auto"/>
          <w:lang w:val="en-US" w:eastAsia="zh-CN" w:bidi="en-US"/>
        </w:rPr>
        <w:t xml:space="preserve">  </w:t>
      </w:r>
      <w:r>
        <w:rPr>
          <w:rFonts w:hint="eastAsia" w:ascii="仿宋" w:hAnsi="仿宋" w:eastAsia="仿宋" w:cs="仿宋"/>
          <w:color w:val="000000"/>
          <w:spacing w:val="0"/>
          <w:w w:val="100"/>
          <w:kern w:val="0"/>
          <w:position w:val="0"/>
          <w:sz w:val="32"/>
          <w:szCs w:val="32"/>
          <w:shd w:val="clear" w:color="auto" w:fill="auto"/>
          <w:lang w:eastAsia="en-US" w:bidi="en-US"/>
        </w:rPr>
        <w:t>党政</w:t>
      </w:r>
      <w:r>
        <w:rPr>
          <w:rFonts w:hint="eastAsia" w:ascii="仿宋" w:hAnsi="仿宋" w:eastAsia="仿宋" w:cs="仿宋"/>
          <w:color w:val="000000"/>
          <w:spacing w:val="0"/>
          <w:w w:val="100"/>
          <w:kern w:val="0"/>
          <w:position w:val="0"/>
          <w:sz w:val="32"/>
          <w:szCs w:val="32"/>
          <w:shd w:val="clear" w:color="auto" w:fill="auto"/>
          <w:lang w:val="en-US" w:eastAsia="zh-CN" w:bidi="en-US"/>
        </w:rPr>
        <w:t>办</w:t>
      </w:r>
      <w:r>
        <w:rPr>
          <w:rFonts w:hint="eastAsia" w:ascii="仿宋" w:hAnsi="仿宋" w:eastAsia="仿宋" w:cs="仿宋"/>
          <w:color w:val="000000"/>
          <w:spacing w:val="0"/>
          <w:w w:val="100"/>
          <w:kern w:val="0"/>
          <w:position w:val="0"/>
          <w:sz w:val="32"/>
          <w:szCs w:val="32"/>
          <w:shd w:val="clear" w:color="auto" w:fill="auto"/>
          <w:lang w:eastAsia="en-US" w:bidi="en-US"/>
        </w:rPr>
        <w:t>负责人</w:t>
      </w:r>
    </w:p>
    <w:p w14:paraId="32766EAE">
      <w:pPr>
        <w:keepNext w:val="0"/>
        <w:keepLines w:val="0"/>
        <w:pageBreakBefore w:val="0"/>
        <w:shd w:val="clear" w:color="auto" w:fill="auto"/>
        <w:kinsoku/>
        <w:wordWrap/>
        <w:overflowPunct/>
        <w:topLinePunct w:val="0"/>
        <w:autoSpaceDE/>
        <w:autoSpaceDN/>
        <w:bidi w:val="0"/>
        <w:adjustRightInd w:val="0"/>
        <w:snapToGrid w:val="0"/>
        <w:spacing w:before="0" w:after="0" w:line="560" w:lineRule="exact"/>
        <w:ind w:left="0" w:right="0" w:firstLine="0"/>
        <w:jc w:val="left"/>
        <w:textAlignment w:val="auto"/>
        <w:rPr>
          <w:rFonts w:hint="eastAsia" w:ascii="仿宋" w:hAnsi="仿宋" w:eastAsia="仿宋" w:cs="仿宋"/>
          <w:color w:val="000000"/>
          <w:spacing w:val="0"/>
          <w:w w:val="100"/>
          <w:kern w:val="0"/>
          <w:position w:val="0"/>
          <w:sz w:val="32"/>
          <w:szCs w:val="32"/>
          <w:shd w:val="clear" w:color="auto" w:fill="auto"/>
          <w:lang w:eastAsia="en-US" w:bidi="en-US"/>
        </w:rPr>
      </w:pPr>
      <w:r>
        <w:rPr>
          <w:rFonts w:hint="eastAsia" w:ascii="仿宋" w:hAnsi="仿宋" w:eastAsia="仿宋" w:cs="仿宋"/>
          <w:color w:val="000000"/>
          <w:spacing w:val="0"/>
          <w:w w:val="100"/>
          <w:kern w:val="0"/>
          <w:position w:val="0"/>
          <w:sz w:val="32"/>
          <w:szCs w:val="32"/>
          <w:shd w:val="clear" w:color="auto" w:fill="auto"/>
          <w:lang w:eastAsia="en-US" w:bidi="en-US"/>
        </w:rPr>
        <w:t xml:space="preserve">           </w:t>
      </w:r>
      <w:r>
        <w:rPr>
          <w:rFonts w:hint="eastAsia" w:ascii="仿宋" w:hAnsi="仿宋" w:eastAsia="仿宋" w:cs="仿宋"/>
          <w:color w:val="000000"/>
          <w:spacing w:val="0"/>
          <w:w w:val="100"/>
          <w:kern w:val="0"/>
          <w:position w:val="0"/>
          <w:sz w:val="32"/>
          <w:szCs w:val="32"/>
          <w:shd w:val="clear" w:color="auto" w:fill="auto"/>
          <w:lang w:val="en-US" w:eastAsia="zh-CN" w:bidi="en-US"/>
        </w:rPr>
        <w:t xml:space="preserve">     郭新风</w:t>
      </w:r>
      <w:r>
        <w:rPr>
          <w:rFonts w:hint="eastAsia" w:ascii="仿宋" w:hAnsi="仿宋" w:eastAsia="仿宋" w:cs="仿宋"/>
          <w:color w:val="000000"/>
          <w:spacing w:val="0"/>
          <w:w w:val="100"/>
          <w:kern w:val="0"/>
          <w:position w:val="0"/>
          <w:sz w:val="32"/>
          <w:szCs w:val="32"/>
          <w:shd w:val="clear" w:color="auto" w:fill="auto"/>
          <w:lang w:eastAsia="en-US" w:bidi="en-US"/>
        </w:rPr>
        <w:t xml:space="preserve">  </w:t>
      </w:r>
      <w:r>
        <w:rPr>
          <w:rFonts w:hint="eastAsia" w:ascii="仿宋" w:hAnsi="仿宋" w:eastAsia="仿宋" w:cs="仿宋"/>
          <w:color w:val="000000"/>
          <w:spacing w:val="0"/>
          <w:w w:val="100"/>
          <w:kern w:val="0"/>
          <w:position w:val="0"/>
          <w:sz w:val="32"/>
          <w:szCs w:val="32"/>
          <w:shd w:val="clear" w:color="auto" w:fill="auto"/>
          <w:lang w:val="en-US" w:eastAsia="zh-CN" w:bidi="en-US"/>
        </w:rPr>
        <w:t xml:space="preserve">  卫计办</w:t>
      </w:r>
      <w:r>
        <w:rPr>
          <w:rFonts w:hint="eastAsia" w:ascii="仿宋" w:hAnsi="仿宋" w:eastAsia="仿宋" w:cs="仿宋"/>
          <w:color w:val="000000"/>
          <w:spacing w:val="0"/>
          <w:w w:val="100"/>
          <w:kern w:val="0"/>
          <w:position w:val="0"/>
          <w:sz w:val="32"/>
          <w:szCs w:val="32"/>
          <w:shd w:val="clear" w:color="auto" w:fill="auto"/>
          <w:lang w:eastAsia="en-US" w:bidi="en-US"/>
        </w:rPr>
        <w:t>办负责人</w:t>
      </w:r>
    </w:p>
    <w:p w14:paraId="09353A30">
      <w:pPr>
        <w:keepNext w:val="0"/>
        <w:keepLines w:val="0"/>
        <w:pageBreakBefore w:val="0"/>
        <w:shd w:val="clear" w:color="auto" w:fill="auto"/>
        <w:kinsoku/>
        <w:wordWrap/>
        <w:overflowPunct/>
        <w:topLinePunct w:val="0"/>
        <w:autoSpaceDE/>
        <w:autoSpaceDN/>
        <w:bidi w:val="0"/>
        <w:adjustRightInd w:val="0"/>
        <w:snapToGrid w:val="0"/>
        <w:spacing w:before="0" w:after="0" w:line="560" w:lineRule="exact"/>
        <w:ind w:left="0" w:right="0" w:firstLine="2560" w:firstLineChars="800"/>
        <w:jc w:val="left"/>
        <w:textAlignment w:val="auto"/>
        <w:rPr>
          <w:rFonts w:hint="default" w:ascii="仿宋" w:hAnsi="仿宋" w:eastAsia="仿宋" w:cs="仿宋"/>
          <w:color w:val="000000"/>
          <w:spacing w:val="0"/>
          <w:w w:val="100"/>
          <w:kern w:val="0"/>
          <w:position w:val="0"/>
          <w:sz w:val="32"/>
          <w:szCs w:val="32"/>
          <w:shd w:val="clear" w:color="auto" w:fill="auto"/>
          <w:lang w:val="en-US" w:eastAsia="zh-CN" w:bidi="en-US"/>
        </w:rPr>
      </w:pPr>
      <w:r>
        <w:rPr>
          <w:rFonts w:hint="eastAsia" w:ascii="仿宋" w:hAnsi="仿宋" w:eastAsia="仿宋" w:cs="仿宋"/>
          <w:color w:val="000000"/>
          <w:spacing w:val="0"/>
          <w:w w:val="100"/>
          <w:kern w:val="0"/>
          <w:position w:val="0"/>
          <w:sz w:val="32"/>
          <w:szCs w:val="32"/>
          <w:shd w:val="clear" w:color="auto" w:fill="auto"/>
          <w:lang w:val="en-US" w:eastAsia="zh-CN" w:bidi="en-US"/>
        </w:rPr>
        <w:t>赵  扬    宣传部负责人</w:t>
      </w:r>
    </w:p>
    <w:p w14:paraId="6DD28D57">
      <w:pPr>
        <w:keepNext w:val="0"/>
        <w:keepLines w:val="0"/>
        <w:pageBreakBefore w:val="0"/>
        <w:shd w:val="clear" w:color="auto" w:fill="auto"/>
        <w:kinsoku/>
        <w:wordWrap/>
        <w:overflowPunct/>
        <w:topLinePunct w:val="0"/>
        <w:autoSpaceDE/>
        <w:autoSpaceDN/>
        <w:bidi w:val="0"/>
        <w:adjustRightInd w:val="0"/>
        <w:snapToGrid w:val="0"/>
        <w:spacing w:before="0" w:after="0" w:line="560" w:lineRule="exact"/>
        <w:ind w:left="0" w:right="0" w:firstLine="0"/>
        <w:jc w:val="left"/>
        <w:textAlignment w:val="auto"/>
        <w:rPr>
          <w:rFonts w:hint="eastAsia" w:ascii="仿宋" w:hAnsi="仿宋" w:eastAsia="仿宋" w:cs="仿宋"/>
          <w:color w:val="000000"/>
          <w:spacing w:val="0"/>
          <w:w w:val="100"/>
          <w:kern w:val="0"/>
          <w:position w:val="0"/>
          <w:sz w:val="32"/>
          <w:szCs w:val="32"/>
          <w:highlight w:val="none"/>
          <w:shd w:val="clear" w:color="auto" w:fill="auto"/>
          <w:lang w:val="en-US" w:eastAsia="zh-CN" w:bidi="en-US"/>
        </w:rPr>
      </w:pPr>
      <w:r>
        <w:rPr>
          <w:rFonts w:hint="eastAsia" w:ascii="仿宋" w:hAnsi="仿宋" w:eastAsia="仿宋" w:cs="仿宋"/>
          <w:color w:val="000000"/>
          <w:spacing w:val="0"/>
          <w:w w:val="100"/>
          <w:kern w:val="0"/>
          <w:position w:val="0"/>
          <w:sz w:val="32"/>
          <w:szCs w:val="32"/>
          <w:highlight w:val="none"/>
          <w:shd w:val="clear" w:color="auto" w:fill="auto"/>
          <w:lang w:eastAsia="en-US" w:bidi="en-US"/>
        </w:rPr>
        <w:t xml:space="preserve">           </w:t>
      </w:r>
      <w:r>
        <w:rPr>
          <w:rFonts w:hint="eastAsia" w:ascii="仿宋" w:hAnsi="仿宋" w:eastAsia="仿宋" w:cs="仿宋"/>
          <w:color w:val="000000"/>
          <w:spacing w:val="0"/>
          <w:w w:val="100"/>
          <w:kern w:val="0"/>
          <w:position w:val="0"/>
          <w:sz w:val="32"/>
          <w:szCs w:val="32"/>
          <w:highlight w:val="none"/>
          <w:shd w:val="clear" w:color="auto" w:fill="auto"/>
          <w:lang w:val="en-US" w:eastAsia="zh-CN" w:bidi="en-US"/>
        </w:rPr>
        <w:t xml:space="preserve">     郭进良    民政科负责人</w:t>
      </w:r>
    </w:p>
    <w:p w14:paraId="5E2250AF">
      <w:pPr>
        <w:keepNext w:val="0"/>
        <w:keepLines w:val="0"/>
        <w:pageBreakBefore w:val="0"/>
        <w:shd w:val="clear" w:color="auto" w:fill="auto"/>
        <w:kinsoku/>
        <w:wordWrap/>
        <w:overflowPunct/>
        <w:topLinePunct w:val="0"/>
        <w:autoSpaceDE/>
        <w:autoSpaceDN/>
        <w:bidi w:val="0"/>
        <w:adjustRightInd w:val="0"/>
        <w:snapToGrid w:val="0"/>
        <w:spacing w:before="0" w:after="0" w:line="560" w:lineRule="exact"/>
        <w:ind w:left="0" w:right="0" w:firstLine="2560" w:firstLineChars="800"/>
        <w:jc w:val="left"/>
        <w:textAlignment w:val="auto"/>
        <w:rPr>
          <w:rFonts w:hint="eastAsia" w:ascii="仿宋" w:hAnsi="仿宋" w:eastAsia="仿宋" w:cs="仿宋"/>
          <w:color w:val="000000"/>
          <w:spacing w:val="0"/>
          <w:w w:val="100"/>
          <w:kern w:val="0"/>
          <w:position w:val="0"/>
          <w:sz w:val="32"/>
          <w:szCs w:val="32"/>
          <w:highlight w:val="none"/>
          <w:shd w:val="clear" w:color="auto" w:fill="auto"/>
          <w:lang w:val="en-US" w:eastAsia="zh-CN" w:bidi="en-US"/>
        </w:rPr>
      </w:pPr>
      <w:r>
        <w:rPr>
          <w:rFonts w:hint="eastAsia" w:ascii="仿宋" w:hAnsi="仿宋" w:eastAsia="仿宋" w:cs="仿宋"/>
          <w:color w:val="000000"/>
          <w:spacing w:val="0"/>
          <w:w w:val="100"/>
          <w:kern w:val="0"/>
          <w:position w:val="0"/>
          <w:sz w:val="32"/>
          <w:szCs w:val="32"/>
          <w:highlight w:val="none"/>
          <w:shd w:val="clear" w:color="auto" w:fill="auto"/>
          <w:lang w:val="en-US" w:eastAsia="zh-CN" w:bidi="en-US"/>
        </w:rPr>
        <w:t>商黎明    社保所负责人</w:t>
      </w:r>
    </w:p>
    <w:p w14:paraId="737D896C">
      <w:pPr>
        <w:keepNext w:val="0"/>
        <w:keepLines w:val="0"/>
        <w:pageBreakBefore w:val="0"/>
        <w:shd w:val="clear" w:color="auto" w:fill="auto"/>
        <w:kinsoku/>
        <w:wordWrap/>
        <w:overflowPunct/>
        <w:topLinePunct w:val="0"/>
        <w:autoSpaceDE/>
        <w:autoSpaceDN/>
        <w:bidi w:val="0"/>
        <w:adjustRightInd w:val="0"/>
        <w:snapToGrid w:val="0"/>
        <w:spacing w:before="0" w:after="0" w:line="560" w:lineRule="exact"/>
        <w:ind w:left="0" w:right="0" w:firstLine="2560" w:firstLineChars="800"/>
        <w:jc w:val="left"/>
        <w:textAlignment w:val="auto"/>
        <w:rPr>
          <w:rFonts w:hint="default" w:ascii="仿宋" w:hAnsi="仿宋" w:eastAsia="仿宋" w:cs="仿宋"/>
          <w:color w:val="000000"/>
          <w:spacing w:val="0"/>
          <w:w w:val="100"/>
          <w:kern w:val="0"/>
          <w:position w:val="0"/>
          <w:sz w:val="32"/>
          <w:szCs w:val="32"/>
          <w:highlight w:val="none"/>
          <w:shd w:val="clear" w:color="auto" w:fill="auto"/>
          <w:lang w:val="en-US" w:eastAsia="zh-CN" w:bidi="en-US"/>
        </w:rPr>
      </w:pPr>
      <w:r>
        <w:rPr>
          <w:rFonts w:hint="eastAsia" w:ascii="仿宋" w:hAnsi="仿宋" w:eastAsia="仿宋" w:cs="仿宋"/>
          <w:color w:val="000000"/>
          <w:spacing w:val="0"/>
          <w:w w:val="100"/>
          <w:kern w:val="0"/>
          <w:position w:val="0"/>
          <w:sz w:val="32"/>
          <w:szCs w:val="32"/>
          <w:highlight w:val="none"/>
          <w:shd w:val="clear" w:color="auto" w:fill="auto"/>
          <w:lang w:val="en-US" w:eastAsia="zh-CN" w:bidi="en-US"/>
        </w:rPr>
        <w:t>胥玉顺    残联负责人</w:t>
      </w:r>
    </w:p>
    <w:p w14:paraId="303347D8">
      <w:pPr>
        <w:keepNext w:val="0"/>
        <w:keepLines w:val="0"/>
        <w:pageBreakBefore w:val="0"/>
        <w:shd w:val="clear" w:color="auto" w:fill="auto"/>
        <w:kinsoku/>
        <w:wordWrap/>
        <w:overflowPunct/>
        <w:topLinePunct w:val="0"/>
        <w:autoSpaceDE/>
        <w:autoSpaceDN/>
        <w:bidi w:val="0"/>
        <w:adjustRightInd w:val="0"/>
        <w:snapToGrid w:val="0"/>
        <w:spacing w:before="0" w:after="0" w:line="560" w:lineRule="exact"/>
        <w:ind w:left="0" w:right="0" w:firstLine="2560" w:firstLineChars="800"/>
        <w:jc w:val="left"/>
        <w:textAlignment w:val="auto"/>
        <w:rPr>
          <w:rFonts w:hint="eastAsia" w:ascii="仿宋" w:hAnsi="仿宋" w:eastAsia="华文仿宋" w:cs="仿宋"/>
          <w:color w:val="000000"/>
          <w:spacing w:val="0"/>
          <w:w w:val="100"/>
          <w:kern w:val="0"/>
          <w:position w:val="0"/>
          <w:sz w:val="32"/>
          <w:szCs w:val="32"/>
          <w:shd w:val="clear" w:color="auto" w:fill="auto"/>
          <w:lang w:eastAsia="zh-CN" w:bidi="en-US"/>
        </w:rPr>
      </w:pPr>
      <w:r>
        <w:rPr>
          <w:rFonts w:hint="eastAsia" w:ascii="华文仿宋" w:hAnsi="华文仿宋" w:eastAsia="华文仿宋" w:cs="Times New Roman"/>
          <w:color w:val="000000"/>
          <w:spacing w:val="0"/>
          <w:w w:val="100"/>
          <w:kern w:val="0"/>
          <w:position w:val="0"/>
          <w:sz w:val="32"/>
          <w:szCs w:val="32"/>
          <w:highlight w:val="none"/>
          <w:shd w:val="clear" w:color="auto" w:fill="auto"/>
          <w:lang w:val="en-US" w:eastAsia="zh-CN" w:bidi="en-US"/>
        </w:rPr>
        <w:t>王宏胜</w:t>
      </w:r>
      <w:r>
        <w:rPr>
          <w:rFonts w:hint="eastAsia" w:ascii="华文仿宋" w:hAnsi="华文仿宋" w:eastAsia="华文仿宋" w:cs="Times New Roman"/>
          <w:color w:val="000000"/>
          <w:spacing w:val="0"/>
          <w:w w:val="100"/>
          <w:kern w:val="0"/>
          <w:position w:val="0"/>
          <w:sz w:val="32"/>
          <w:szCs w:val="32"/>
          <w:highlight w:val="none"/>
          <w:shd w:val="clear" w:color="auto" w:fill="auto"/>
          <w:lang w:val="en-US" w:eastAsia="en-US" w:bidi="en-US"/>
        </w:rPr>
        <w:t xml:space="preserve">    经济发展办公室</w:t>
      </w:r>
      <w:r>
        <w:rPr>
          <w:rFonts w:hint="eastAsia" w:ascii="华文仿宋" w:hAnsi="华文仿宋" w:eastAsia="华文仿宋" w:cs="Times New Roman"/>
          <w:color w:val="000000"/>
          <w:spacing w:val="0"/>
          <w:w w:val="100"/>
          <w:kern w:val="0"/>
          <w:position w:val="0"/>
          <w:sz w:val="32"/>
          <w:szCs w:val="32"/>
          <w:highlight w:val="none"/>
          <w:shd w:val="clear" w:color="auto" w:fill="auto"/>
          <w:lang w:val="en-US" w:eastAsia="zh-CN" w:bidi="en-US"/>
        </w:rPr>
        <w:t>负责人</w:t>
      </w:r>
    </w:p>
    <w:p w14:paraId="5EAF19BC">
      <w:pPr>
        <w:keepNext w:val="0"/>
        <w:keepLines w:val="0"/>
        <w:pageBreakBefore w:val="0"/>
        <w:shd w:val="clear" w:color="auto" w:fill="auto"/>
        <w:kinsoku/>
        <w:wordWrap/>
        <w:overflowPunct/>
        <w:topLinePunct w:val="0"/>
        <w:autoSpaceDE/>
        <w:autoSpaceDN/>
        <w:bidi w:val="0"/>
        <w:adjustRightInd w:val="0"/>
        <w:snapToGrid w:val="0"/>
        <w:spacing w:before="0" w:after="0" w:line="560" w:lineRule="exact"/>
        <w:ind w:left="0" w:right="0" w:firstLine="0"/>
        <w:jc w:val="left"/>
        <w:textAlignment w:val="auto"/>
        <w:rPr>
          <w:rFonts w:hint="default" w:ascii="仿宋" w:hAnsi="仿宋" w:eastAsia="仿宋" w:cs="仿宋"/>
          <w:color w:val="000000"/>
          <w:spacing w:val="0"/>
          <w:w w:val="100"/>
          <w:kern w:val="0"/>
          <w:position w:val="0"/>
          <w:sz w:val="32"/>
          <w:szCs w:val="32"/>
          <w:highlight w:val="none"/>
          <w:shd w:val="clear" w:color="auto" w:fill="auto"/>
          <w:lang w:val="en-US" w:eastAsia="zh-CN" w:bidi="en-US"/>
        </w:rPr>
      </w:pPr>
      <w:r>
        <w:rPr>
          <w:rFonts w:hint="eastAsia" w:ascii="仿宋" w:hAnsi="仿宋" w:eastAsia="仿宋" w:cs="仿宋"/>
          <w:color w:val="000000"/>
          <w:spacing w:val="0"/>
          <w:w w:val="100"/>
          <w:kern w:val="0"/>
          <w:position w:val="0"/>
          <w:sz w:val="32"/>
          <w:szCs w:val="32"/>
          <w:highlight w:val="none"/>
          <w:shd w:val="clear" w:color="auto" w:fill="auto"/>
          <w:lang w:val="en-US" w:eastAsia="zh-CN" w:bidi="en-US"/>
        </w:rPr>
        <w:t xml:space="preserve">                宋凤丽    财政科负责人</w:t>
      </w:r>
    </w:p>
    <w:p w14:paraId="3FBEEC53">
      <w:pPr>
        <w:keepNext w:val="0"/>
        <w:keepLines w:val="0"/>
        <w:pageBreakBefore w:val="0"/>
        <w:widowControl/>
        <w:shd w:val="clear" w:color="auto" w:fill="auto"/>
        <w:kinsoku/>
        <w:wordWrap/>
        <w:overflowPunct/>
        <w:topLinePunct w:val="0"/>
        <w:autoSpaceDE/>
        <w:autoSpaceDN/>
        <w:bidi w:val="0"/>
        <w:spacing w:before="0" w:after="0" w:line="560" w:lineRule="exact"/>
        <w:ind w:left="0" w:right="0" w:firstLine="0"/>
        <w:jc w:val="left"/>
        <w:textAlignment w:val="auto"/>
        <w:rPr>
          <w:rFonts w:ascii="华文仿宋" w:hAnsi="华文仿宋" w:eastAsia="华文仿宋" w:cs="Times New Roman"/>
          <w:color w:val="000000"/>
          <w:spacing w:val="0"/>
          <w:w w:val="100"/>
          <w:kern w:val="0"/>
          <w:position w:val="0"/>
          <w:sz w:val="32"/>
          <w:szCs w:val="32"/>
          <w:highlight w:val="none"/>
          <w:shd w:val="clear" w:color="auto" w:fill="auto"/>
          <w:lang w:val="en-US" w:eastAsia="en-US" w:bidi="en-US"/>
        </w:rPr>
      </w:pPr>
      <w:r>
        <w:rPr>
          <w:rFonts w:hint="eastAsia" w:ascii="华文仿宋" w:hAnsi="华文仿宋" w:eastAsia="华文仿宋" w:cs="Times New Roman"/>
          <w:color w:val="000000"/>
          <w:spacing w:val="0"/>
          <w:w w:val="100"/>
          <w:kern w:val="0"/>
          <w:position w:val="0"/>
          <w:sz w:val="32"/>
          <w:szCs w:val="32"/>
          <w:highlight w:val="none"/>
          <w:shd w:val="clear" w:color="auto" w:fill="auto"/>
          <w:lang w:val="en-US" w:eastAsia="en-US" w:bidi="en-US"/>
        </w:rPr>
        <w:t xml:space="preserve">               </w:t>
      </w:r>
      <w:r>
        <w:rPr>
          <w:rFonts w:hint="eastAsia" w:ascii="华文仿宋" w:hAnsi="华文仿宋" w:eastAsia="华文仿宋" w:cs="Times New Roman"/>
          <w:color w:val="000000"/>
          <w:spacing w:val="0"/>
          <w:w w:val="100"/>
          <w:kern w:val="0"/>
          <w:position w:val="0"/>
          <w:sz w:val="32"/>
          <w:szCs w:val="32"/>
          <w:highlight w:val="none"/>
          <w:shd w:val="clear" w:color="auto" w:fill="auto"/>
          <w:lang w:val="en-US" w:eastAsia="zh-CN" w:bidi="en-US"/>
        </w:rPr>
        <w:t xml:space="preserve"> 尚春娜    </w:t>
      </w:r>
      <w:r>
        <w:rPr>
          <w:rFonts w:hint="eastAsia" w:ascii="华文仿宋" w:hAnsi="华文仿宋" w:eastAsia="华文仿宋" w:cs="Times New Roman"/>
          <w:color w:val="000000"/>
          <w:spacing w:val="0"/>
          <w:w w:val="100"/>
          <w:kern w:val="0"/>
          <w:position w:val="0"/>
          <w:sz w:val="32"/>
          <w:szCs w:val="32"/>
          <w:highlight w:val="none"/>
          <w:shd w:val="clear" w:color="auto" w:fill="auto"/>
          <w:lang w:val="en-US" w:eastAsia="en-US" w:bidi="en-US"/>
        </w:rPr>
        <w:t>文化服务中心负责人</w:t>
      </w:r>
    </w:p>
    <w:p w14:paraId="1DB04BF1">
      <w:pPr>
        <w:keepNext w:val="0"/>
        <w:keepLines w:val="0"/>
        <w:pageBreakBefore w:val="0"/>
        <w:widowControl/>
        <w:shd w:val="clear" w:color="auto" w:fill="auto"/>
        <w:kinsoku/>
        <w:wordWrap/>
        <w:overflowPunct/>
        <w:topLinePunct w:val="0"/>
        <w:autoSpaceDE/>
        <w:autoSpaceDN/>
        <w:bidi w:val="0"/>
        <w:spacing w:before="0" w:after="0" w:line="560" w:lineRule="exact"/>
        <w:ind w:left="0" w:right="0" w:firstLine="0"/>
        <w:jc w:val="left"/>
        <w:textAlignment w:val="auto"/>
        <w:rPr>
          <w:rFonts w:ascii="华文仿宋" w:hAnsi="华文仿宋" w:eastAsia="华文仿宋" w:cs="Times New Roman"/>
          <w:color w:val="000000"/>
          <w:spacing w:val="0"/>
          <w:w w:val="100"/>
          <w:kern w:val="0"/>
          <w:position w:val="0"/>
          <w:sz w:val="32"/>
          <w:szCs w:val="32"/>
          <w:highlight w:val="none"/>
          <w:shd w:val="clear" w:color="auto" w:fill="auto"/>
          <w:lang w:val="en-US" w:eastAsia="en-US" w:bidi="en-US"/>
        </w:rPr>
      </w:pPr>
      <w:r>
        <w:rPr>
          <w:rFonts w:hint="eastAsia" w:ascii="华文仿宋" w:hAnsi="华文仿宋" w:eastAsia="华文仿宋" w:cs="Times New Roman"/>
          <w:color w:val="000000"/>
          <w:spacing w:val="0"/>
          <w:w w:val="100"/>
          <w:kern w:val="0"/>
          <w:position w:val="0"/>
          <w:sz w:val="32"/>
          <w:szCs w:val="32"/>
          <w:highlight w:val="none"/>
          <w:shd w:val="clear" w:color="auto" w:fill="auto"/>
          <w:lang w:val="en-US" w:eastAsia="en-US" w:bidi="en-US"/>
        </w:rPr>
        <w:t xml:space="preserve">              </w:t>
      </w:r>
      <w:r>
        <w:rPr>
          <w:rFonts w:hint="eastAsia" w:ascii="华文仿宋" w:hAnsi="华文仿宋" w:eastAsia="华文仿宋" w:cs="Times New Roman"/>
          <w:color w:val="000000"/>
          <w:spacing w:val="0"/>
          <w:w w:val="100"/>
          <w:kern w:val="0"/>
          <w:position w:val="0"/>
          <w:sz w:val="32"/>
          <w:szCs w:val="32"/>
          <w:highlight w:val="none"/>
          <w:shd w:val="clear" w:color="auto" w:fill="auto"/>
          <w:lang w:val="en-US" w:eastAsia="zh-CN" w:bidi="en-US"/>
        </w:rPr>
        <w:t xml:space="preserve">  </w:t>
      </w:r>
      <w:r>
        <w:rPr>
          <w:rFonts w:hint="eastAsia" w:ascii="仿宋" w:hAnsi="仿宋" w:eastAsia="仿宋" w:cs="仿宋"/>
          <w:color w:val="000000"/>
          <w:spacing w:val="0"/>
          <w:w w:val="100"/>
          <w:kern w:val="0"/>
          <w:position w:val="0"/>
          <w:sz w:val="32"/>
          <w:szCs w:val="32"/>
          <w:highlight w:val="none"/>
          <w:shd w:val="clear" w:color="auto" w:fill="auto"/>
          <w:lang w:val="en-US" w:eastAsia="zh-CN" w:bidi="en-US"/>
        </w:rPr>
        <w:t>王德柏    镇工会负责人</w:t>
      </w:r>
    </w:p>
    <w:p w14:paraId="12DAB600">
      <w:pPr>
        <w:keepNext w:val="0"/>
        <w:keepLines w:val="0"/>
        <w:pageBreakBefore w:val="0"/>
        <w:widowControl/>
        <w:shd w:val="clear" w:color="auto" w:fill="auto"/>
        <w:kinsoku/>
        <w:wordWrap/>
        <w:overflowPunct/>
        <w:topLinePunct w:val="0"/>
        <w:autoSpaceDE/>
        <w:autoSpaceDN/>
        <w:bidi w:val="0"/>
        <w:spacing w:before="0" w:after="0" w:line="560" w:lineRule="exact"/>
        <w:ind w:left="0" w:right="0" w:firstLine="0"/>
        <w:jc w:val="left"/>
        <w:textAlignment w:val="auto"/>
        <w:rPr>
          <w:rFonts w:hint="eastAsia" w:ascii="华文仿宋" w:hAnsi="华文仿宋" w:eastAsia="华文仿宋" w:cs="Times New Roman"/>
          <w:color w:val="000000"/>
          <w:spacing w:val="0"/>
          <w:w w:val="100"/>
          <w:kern w:val="0"/>
          <w:position w:val="0"/>
          <w:sz w:val="32"/>
          <w:szCs w:val="32"/>
          <w:highlight w:val="none"/>
          <w:shd w:val="clear" w:color="auto" w:fill="auto"/>
          <w:lang w:val="en-US" w:eastAsia="zh-CN" w:bidi="en-US"/>
        </w:rPr>
      </w:pPr>
      <w:r>
        <w:rPr>
          <w:rFonts w:hint="eastAsia" w:ascii="华文仿宋" w:hAnsi="华文仿宋" w:eastAsia="华文仿宋" w:cs="Times New Roman"/>
          <w:color w:val="000000"/>
          <w:spacing w:val="0"/>
          <w:w w:val="100"/>
          <w:kern w:val="0"/>
          <w:position w:val="0"/>
          <w:sz w:val="32"/>
          <w:szCs w:val="32"/>
          <w:highlight w:val="none"/>
          <w:shd w:val="clear" w:color="auto" w:fill="auto"/>
          <w:lang w:val="en-US" w:eastAsia="en-US" w:bidi="en-US"/>
        </w:rPr>
        <w:t xml:space="preserve">               </w:t>
      </w:r>
      <w:r>
        <w:rPr>
          <w:rFonts w:hint="eastAsia" w:ascii="华文仿宋" w:hAnsi="华文仿宋" w:eastAsia="华文仿宋" w:cs="Times New Roman"/>
          <w:color w:val="000000"/>
          <w:spacing w:val="0"/>
          <w:w w:val="100"/>
          <w:kern w:val="0"/>
          <w:position w:val="0"/>
          <w:sz w:val="32"/>
          <w:szCs w:val="32"/>
          <w:highlight w:val="none"/>
          <w:shd w:val="clear" w:color="auto" w:fill="auto"/>
          <w:lang w:val="en-US" w:eastAsia="zh-CN" w:bidi="en-US"/>
        </w:rPr>
        <w:t xml:space="preserve"> 张秀芳</w:t>
      </w:r>
      <w:r>
        <w:rPr>
          <w:rFonts w:hint="eastAsia" w:ascii="华文仿宋" w:hAnsi="华文仿宋" w:eastAsia="华文仿宋" w:cs="Times New Roman"/>
          <w:color w:val="000000"/>
          <w:spacing w:val="0"/>
          <w:w w:val="100"/>
          <w:kern w:val="0"/>
          <w:position w:val="0"/>
          <w:sz w:val="32"/>
          <w:szCs w:val="32"/>
          <w:highlight w:val="none"/>
          <w:shd w:val="clear" w:color="auto" w:fill="auto"/>
          <w:lang w:val="en-US" w:eastAsia="en-US" w:bidi="en-US"/>
        </w:rPr>
        <w:t xml:space="preserve">    教委</w:t>
      </w:r>
      <w:r>
        <w:rPr>
          <w:rFonts w:hint="eastAsia" w:ascii="华文仿宋" w:hAnsi="华文仿宋" w:eastAsia="华文仿宋" w:cs="Times New Roman"/>
          <w:color w:val="000000"/>
          <w:spacing w:val="0"/>
          <w:w w:val="100"/>
          <w:kern w:val="0"/>
          <w:position w:val="0"/>
          <w:sz w:val="32"/>
          <w:szCs w:val="32"/>
          <w:highlight w:val="none"/>
          <w:shd w:val="clear" w:color="auto" w:fill="auto"/>
          <w:lang w:val="en-US" w:eastAsia="zh-CN" w:bidi="en-US"/>
        </w:rPr>
        <w:t>负责人</w:t>
      </w:r>
    </w:p>
    <w:p w14:paraId="39306AC6">
      <w:pPr>
        <w:keepNext w:val="0"/>
        <w:keepLines w:val="0"/>
        <w:pageBreakBefore w:val="0"/>
        <w:widowControl/>
        <w:shd w:val="clear" w:color="auto" w:fill="auto"/>
        <w:kinsoku/>
        <w:wordWrap/>
        <w:overflowPunct/>
        <w:topLinePunct w:val="0"/>
        <w:autoSpaceDE/>
        <w:autoSpaceDN/>
        <w:bidi w:val="0"/>
        <w:spacing w:before="0" w:after="0" w:line="560" w:lineRule="exact"/>
        <w:ind w:left="0" w:right="0" w:firstLine="2560" w:firstLineChars="800"/>
        <w:jc w:val="left"/>
        <w:textAlignment w:val="auto"/>
        <w:rPr>
          <w:rFonts w:ascii="华文仿宋" w:hAnsi="华文仿宋" w:eastAsia="华文仿宋" w:cs="Times New Roman"/>
          <w:color w:val="000000"/>
          <w:spacing w:val="0"/>
          <w:w w:val="100"/>
          <w:kern w:val="0"/>
          <w:position w:val="0"/>
          <w:sz w:val="32"/>
          <w:szCs w:val="32"/>
          <w:highlight w:val="none"/>
          <w:shd w:val="clear" w:color="auto" w:fill="auto"/>
          <w:lang w:val="en-US" w:eastAsia="en-US" w:bidi="en-US"/>
        </w:rPr>
      </w:pPr>
      <w:r>
        <w:rPr>
          <w:rFonts w:hint="eastAsia" w:ascii="华文仿宋" w:hAnsi="华文仿宋" w:eastAsia="华文仿宋" w:cs="Times New Roman"/>
          <w:color w:val="000000"/>
          <w:spacing w:val="0"/>
          <w:w w:val="100"/>
          <w:kern w:val="0"/>
          <w:position w:val="0"/>
          <w:sz w:val="32"/>
          <w:szCs w:val="32"/>
          <w:highlight w:val="none"/>
          <w:shd w:val="clear" w:color="auto" w:fill="auto"/>
          <w:lang w:val="en-US" w:eastAsia="zh-CN" w:bidi="en-US"/>
        </w:rPr>
        <w:t>王彦波</w:t>
      </w:r>
      <w:r>
        <w:rPr>
          <w:rFonts w:hint="eastAsia" w:ascii="华文仿宋" w:hAnsi="华文仿宋" w:eastAsia="华文仿宋" w:cs="Times New Roman"/>
          <w:color w:val="000000"/>
          <w:spacing w:val="0"/>
          <w:w w:val="100"/>
          <w:kern w:val="0"/>
          <w:position w:val="0"/>
          <w:sz w:val="32"/>
          <w:szCs w:val="32"/>
          <w:highlight w:val="none"/>
          <w:shd w:val="clear" w:color="auto" w:fill="auto"/>
          <w:lang w:val="en-US" w:eastAsia="en-US" w:bidi="en-US"/>
        </w:rPr>
        <w:t xml:space="preserve">    </w:t>
      </w:r>
      <w:r>
        <w:rPr>
          <w:rFonts w:hint="eastAsia" w:ascii="华文仿宋" w:hAnsi="华文仿宋" w:eastAsia="华文仿宋" w:cs="Times New Roman"/>
          <w:color w:val="000000"/>
          <w:spacing w:val="0"/>
          <w:w w:val="100"/>
          <w:kern w:val="0"/>
          <w:position w:val="0"/>
          <w:sz w:val="32"/>
          <w:szCs w:val="32"/>
          <w:highlight w:val="none"/>
          <w:shd w:val="clear" w:color="auto" w:fill="auto"/>
          <w:lang w:val="en-US" w:eastAsia="zh-CN" w:bidi="en-US"/>
        </w:rPr>
        <w:t>综合行政执法队负责人</w:t>
      </w:r>
    </w:p>
    <w:p w14:paraId="0D17C117">
      <w:pPr>
        <w:keepNext w:val="0"/>
        <w:keepLines w:val="0"/>
        <w:pageBreakBefore w:val="0"/>
        <w:widowControl/>
        <w:shd w:val="clear" w:color="auto" w:fill="auto"/>
        <w:kinsoku/>
        <w:wordWrap/>
        <w:overflowPunct/>
        <w:topLinePunct w:val="0"/>
        <w:autoSpaceDE/>
        <w:autoSpaceDN/>
        <w:bidi w:val="0"/>
        <w:spacing w:before="0" w:after="0" w:line="560" w:lineRule="exact"/>
        <w:ind w:left="0" w:right="0" w:firstLine="0"/>
        <w:jc w:val="left"/>
        <w:textAlignment w:val="auto"/>
        <w:rPr>
          <w:rFonts w:hint="eastAsia" w:ascii="华文仿宋" w:hAnsi="华文仿宋" w:eastAsia="华文仿宋" w:cs="Times New Roman"/>
          <w:color w:val="000000"/>
          <w:spacing w:val="0"/>
          <w:w w:val="100"/>
          <w:kern w:val="0"/>
          <w:position w:val="0"/>
          <w:sz w:val="32"/>
          <w:szCs w:val="32"/>
          <w:highlight w:val="none"/>
          <w:shd w:val="clear" w:color="auto" w:fill="auto"/>
          <w:lang w:val="en-US" w:eastAsia="zh-CN" w:bidi="en-US"/>
        </w:rPr>
      </w:pPr>
      <w:r>
        <w:rPr>
          <w:rFonts w:hint="eastAsia" w:ascii="华文仿宋" w:hAnsi="华文仿宋" w:eastAsia="华文仿宋" w:cs="Times New Roman"/>
          <w:color w:val="000000"/>
          <w:spacing w:val="0"/>
          <w:w w:val="100"/>
          <w:kern w:val="0"/>
          <w:position w:val="0"/>
          <w:sz w:val="32"/>
          <w:szCs w:val="32"/>
          <w:highlight w:val="none"/>
          <w:shd w:val="clear" w:color="auto" w:fill="auto"/>
          <w:lang w:val="en-US" w:eastAsia="en-US" w:bidi="en-US"/>
        </w:rPr>
        <w:t xml:space="preserve">             </w:t>
      </w:r>
      <w:r>
        <w:rPr>
          <w:rFonts w:hint="eastAsia" w:ascii="华文仿宋" w:hAnsi="华文仿宋" w:eastAsia="华文仿宋" w:cs="Times New Roman"/>
          <w:color w:val="000000"/>
          <w:spacing w:val="0"/>
          <w:w w:val="100"/>
          <w:kern w:val="0"/>
          <w:position w:val="0"/>
          <w:sz w:val="32"/>
          <w:szCs w:val="32"/>
          <w:highlight w:val="none"/>
          <w:shd w:val="clear" w:color="auto" w:fill="auto"/>
          <w:lang w:val="en-US" w:eastAsia="zh-CN" w:bidi="en-US"/>
        </w:rPr>
        <w:t xml:space="preserve">   翟玉刚</w:t>
      </w:r>
      <w:r>
        <w:rPr>
          <w:rFonts w:hint="eastAsia" w:ascii="华文仿宋" w:hAnsi="华文仿宋" w:eastAsia="华文仿宋" w:cs="Times New Roman"/>
          <w:color w:val="000000"/>
          <w:spacing w:val="0"/>
          <w:w w:val="100"/>
          <w:kern w:val="0"/>
          <w:position w:val="0"/>
          <w:sz w:val="32"/>
          <w:szCs w:val="32"/>
          <w:highlight w:val="none"/>
          <w:shd w:val="clear" w:color="auto" w:fill="auto"/>
          <w:lang w:val="en-US" w:eastAsia="en-US" w:bidi="en-US"/>
        </w:rPr>
        <w:t xml:space="preserve">   </w:t>
      </w:r>
      <w:r>
        <w:rPr>
          <w:rFonts w:hint="eastAsia" w:ascii="华文仿宋" w:hAnsi="华文仿宋" w:eastAsia="华文仿宋" w:cs="Times New Roman"/>
          <w:color w:val="000000"/>
          <w:spacing w:val="0"/>
          <w:w w:val="100"/>
          <w:kern w:val="0"/>
          <w:position w:val="0"/>
          <w:sz w:val="32"/>
          <w:szCs w:val="32"/>
          <w:highlight w:val="none"/>
          <w:shd w:val="clear" w:color="auto" w:fill="auto"/>
          <w:lang w:val="en-US" w:eastAsia="zh-CN" w:bidi="en-US"/>
        </w:rPr>
        <w:t xml:space="preserve"> </w:t>
      </w:r>
      <w:r>
        <w:rPr>
          <w:rFonts w:hint="eastAsia" w:ascii="华文仿宋" w:hAnsi="华文仿宋" w:eastAsia="华文仿宋" w:cs="Times New Roman"/>
          <w:color w:val="000000"/>
          <w:spacing w:val="0"/>
          <w:w w:val="100"/>
          <w:kern w:val="0"/>
          <w:position w:val="0"/>
          <w:sz w:val="32"/>
          <w:szCs w:val="32"/>
          <w:highlight w:val="none"/>
          <w:shd w:val="clear" w:color="auto" w:fill="auto"/>
          <w:lang w:val="en-US" w:eastAsia="en-US" w:bidi="en-US"/>
        </w:rPr>
        <w:t>林业站</w:t>
      </w:r>
      <w:r>
        <w:rPr>
          <w:rFonts w:hint="eastAsia" w:ascii="华文仿宋" w:hAnsi="华文仿宋" w:eastAsia="华文仿宋" w:cs="Times New Roman"/>
          <w:color w:val="000000"/>
          <w:spacing w:val="0"/>
          <w:w w:val="100"/>
          <w:kern w:val="0"/>
          <w:position w:val="0"/>
          <w:sz w:val="32"/>
          <w:szCs w:val="32"/>
          <w:highlight w:val="none"/>
          <w:shd w:val="clear" w:color="auto" w:fill="auto"/>
          <w:lang w:val="en-US" w:eastAsia="zh-CN" w:bidi="en-US"/>
        </w:rPr>
        <w:t>负责人</w:t>
      </w:r>
    </w:p>
    <w:p w14:paraId="2F701EEB">
      <w:pPr>
        <w:keepNext w:val="0"/>
        <w:keepLines w:val="0"/>
        <w:pageBreakBefore w:val="0"/>
        <w:widowControl/>
        <w:shd w:val="clear" w:color="auto" w:fill="auto"/>
        <w:kinsoku/>
        <w:wordWrap/>
        <w:overflowPunct/>
        <w:topLinePunct w:val="0"/>
        <w:autoSpaceDE/>
        <w:autoSpaceDN/>
        <w:bidi w:val="0"/>
        <w:spacing w:before="0" w:after="0" w:line="560" w:lineRule="exact"/>
        <w:ind w:left="0" w:right="0" w:firstLine="2560" w:firstLineChars="800"/>
        <w:jc w:val="left"/>
        <w:textAlignment w:val="auto"/>
        <w:rPr>
          <w:rFonts w:hint="eastAsia" w:ascii="华文仿宋" w:hAnsi="华文仿宋" w:eastAsia="华文仿宋" w:cs="Times New Roman"/>
          <w:color w:val="000000"/>
          <w:spacing w:val="0"/>
          <w:w w:val="100"/>
          <w:kern w:val="0"/>
          <w:position w:val="0"/>
          <w:sz w:val="32"/>
          <w:szCs w:val="32"/>
          <w:highlight w:val="none"/>
          <w:shd w:val="clear" w:color="auto" w:fill="auto"/>
          <w:lang w:val="en-US" w:eastAsia="zh-CN" w:bidi="en-US"/>
        </w:rPr>
      </w:pPr>
      <w:r>
        <w:rPr>
          <w:rFonts w:hint="eastAsia" w:ascii="华文仿宋" w:hAnsi="华文仿宋" w:eastAsia="华文仿宋" w:cs="Times New Roman"/>
          <w:color w:val="000000"/>
          <w:spacing w:val="0"/>
          <w:w w:val="100"/>
          <w:kern w:val="0"/>
          <w:position w:val="0"/>
          <w:sz w:val="32"/>
          <w:szCs w:val="32"/>
          <w:highlight w:val="none"/>
          <w:shd w:val="clear" w:color="auto" w:fill="auto"/>
          <w:lang w:val="en-US" w:eastAsia="zh-CN" w:bidi="en-US"/>
        </w:rPr>
        <w:t>王定坤</w:t>
      </w:r>
      <w:r>
        <w:rPr>
          <w:rFonts w:hint="eastAsia" w:ascii="华文仿宋" w:hAnsi="华文仿宋" w:eastAsia="华文仿宋" w:cs="Times New Roman"/>
          <w:color w:val="000000"/>
          <w:spacing w:val="0"/>
          <w:w w:val="100"/>
          <w:kern w:val="0"/>
          <w:position w:val="0"/>
          <w:sz w:val="32"/>
          <w:szCs w:val="32"/>
          <w:highlight w:val="none"/>
          <w:shd w:val="clear" w:color="auto" w:fill="auto"/>
          <w:lang w:val="en-US" w:eastAsia="en-US" w:bidi="en-US"/>
        </w:rPr>
        <w:t xml:space="preserve">   </w:t>
      </w:r>
      <w:r>
        <w:rPr>
          <w:rFonts w:hint="eastAsia" w:ascii="华文仿宋" w:hAnsi="华文仿宋" w:eastAsia="华文仿宋" w:cs="Times New Roman"/>
          <w:color w:val="000000"/>
          <w:spacing w:val="0"/>
          <w:w w:val="100"/>
          <w:kern w:val="0"/>
          <w:position w:val="0"/>
          <w:sz w:val="32"/>
          <w:szCs w:val="32"/>
          <w:highlight w:val="none"/>
          <w:shd w:val="clear" w:color="auto" w:fill="auto"/>
          <w:lang w:val="en-US" w:eastAsia="zh-CN" w:bidi="en-US"/>
        </w:rPr>
        <w:t xml:space="preserve"> </w:t>
      </w:r>
      <w:r>
        <w:rPr>
          <w:rFonts w:hint="eastAsia" w:ascii="华文仿宋" w:hAnsi="华文仿宋" w:eastAsia="华文仿宋" w:cs="Times New Roman"/>
          <w:color w:val="000000"/>
          <w:spacing w:val="0"/>
          <w:w w:val="100"/>
          <w:kern w:val="0"/>
          <w:position w:val="0"/>
          <w:sz w:val="32"/>
          <w:szCs w:val="32"/>
          <w:highlight w:val="none"/>
          <w:shd w:val="clear" w:color="auto" w:fill="auto"/>
          <w:lang w:val="en-US" w:eastAsia="en-US" w:bidi="en-US"/>
        </w:rPr>
        <w:t>市场监督</w:t>
      </w:r>
      <w:r>
        <w:rPr>
          <w:rFonts w:hint="eastAsia" w:ascii="华文仿宋" w:hAnsi="华文仿宋" w:eastAsia="华文仿宋" w:cs="Times New Roman"/>
          <w:color w:val="000000"/>
          <w:spacing w:val="0"/>
          <w:w w:val="100"/>
          <w:kern w:val="0"/>
          <w:position w:val="0"/>
          <w:sz w:val="32"/>
          <w:szCs w:val="32"/>
          <w:highlight w:val="none"/>
          <w:shd w:val="clear" w:color="auto" w:fill="auto"/>
          <w:lang w:val="en-US" w:eastAsia="zh-CN" w:bidi="en-US"/>
        </w:rPr>
        <w:t>负责人</w:t>
      </w:r>
    </w:p>
    <w:p w14:paraId="3D41B9C3">
      <w:pPr>
        <w:keepNext w:val="0"/>
        <w:keepLines w:val="0"/>
        <w:pageBreakBefore w:val="0"/>
        <w:widowControl/>
        <w:shd w:val="clear" w:color="auto" w:fill="auto"/>
        <w:kinsoku/>
        <w:wordWrap/>
        <w:overflowPunct/>
        <w:topLinePunct w:val="0"/>
        <w:autoSpaceDE/>
        <w:autoSpaceDN/>
        <w:bidi w:val="0"/>
        <w:spacing w:before="0" w:after="0" w:line="560" w:lineRule="exact"/>
        <w:ind w:left="0" w:right="0" w:firstLine="2560" w:firstLineChars="800"/>
        <w:jc w:val="left"/>
        <w:textAlignment w:val="auto"/>
        <w:rPr>
          <w:rFonts w:hint="default" w:ascii="华文仿宋" w:hAnsi="华文仿宋" w:eastAsia="华文仿宋" w:cs="Times New Roman"/>
          <w:color w:val="000000"/>
          <w:spacing w:val="0"/>
          <w:w w:val="100"/>
          <w:kern w:val="0"/>
          <w:position w:val="0"/>
          <w:sz w:val="32"/>
          <w:szCs w:val="32"/>
          <w:highlight w:val="none"/>
          <w:shd w:val="clear" w:color="auto" w:fill="auto"/>
          <w:lang w:val="en-US" w:eastAsia="zh-CN" w:bidi="en-US"/>
        </w:rPr>
      </w:pPr>
      <w:r>
        <w:rPr>
          <w:rFonts w:hint="eastAsia" w:ascii="华文仿宋" w:hAnsi="华文仿宋" w:eastAsia="华文仿宋" w:cs="Times New Roman"/>
          <w:color w:val="000000"/>
          <w:spacing w:val="0"/>
          <w:w w:val="100"/>
          <w:kern w:val="0"/>
          <w:position w:val="0"/>
          <w:sz w:val="32"/>
          <w:szCs w:val="32"/>
          <w:highlight w:val="none"/>
          <w:shd w:val="clear" w:color="auto" w:fill="auto"/>
          <w:lang w:val="en-US" w:eastAsia="zh-CN" w:bidi="en-US"/>
        </w:rPr>
        <w:t>马君羊    商务金融局负责人</w:t>
      </w:r>
    </w:p>
    <w:p w14:paraId="2D74513D">
      <w:pPr>
        <w:keepNext w:val="0"/>
        <w:keepLines w:val="0"/>
        <w:pageBreakBefore w:val="0"/>
        <w:widowControl/>
        <w:shd w:val="clear" w:color="auto" w:fill="auto"/>
        <w:kinsoku/>
        <w:wordWrap/>
        <w:overflowPunct/>
        <w:topLinePunct w:val="0"/>
        <w:autoSpaceDE/>
        <w:autoSpaceDN/>
        <w:bidi w:val="0"/>
        <w:spacing w:before="0" w:after="0" w:line="560" w:lineRule="exact"/>
        <w:ind w:left="0" w:right="0" w:firstLine="0"/>
        <w:jc w:val="left"/>
        <w:textAlignment w:val="auto"/>
        <w:rPr>
          <w:rFonts w:hint="eastAsia" w:ascii="仿宋" w:hAnsi="仿宋" w:eastAsia="仿宋" w:cs="宋体"/>
          <w:color w:val="000000"/>
          <w:spacing w:val="0"/>
          <w:w w:val="100"/>
          <w:kern w:val="0"/>
          <w:position w:val="0"/>
          <w:sz w:val="32"/>
          <w:szCs w:val="32"/>
          <w:shd w:val="clear" w:color="auto" w:fill="auto"/>
          <w:lang w:val="en-US" w:eastAsia="en-US" w:bidi="en-US"/>
        </w:rPr>
      </w:pPr>
      <w:r>
        <w:rPr>
          <w:rFonts w:hint="eastAsia" w:ascii="华文仿宋" w:hAnsi="华文仿宋" w:eastAsia="华文仿宋" w:cs="Times New Roman"/>
          <w:color w:val="000000"/>
          <w:spacing w:val="0"/>
          <w:w w:val="100"/>
          <w:kern w:val="0"/>
          <w:position w:val="0"/>
          <w:sz w:val="32"/>
          <w:szCs w:val="32"/>
          <w:shd w:val="clear" w:color="auto" w:fill="auto"/>
          <w:lang w:val="en-US" w:eastAsia="en-US" w:bidi="en-US"/>
        </w:rPr>
        <w:t xml:space="preserve">      </w:t>
      </w:r>
      <w:r>
        <w:rPr>
          <w:rFonts w:hint="eastAsia" w:ascii="华文仿宋" w:hAnsi="华文仿宋" w:eastAsia="华文仿宋" w:cs="Times New Roman"/>
          <w:color w:val="000000"/>
          <w:spacing w:val="0"/>
          <w:w w:val="100"/>
          <w:kern w:val="0"/>
          <w:position w:val="0"/>
          <w:sz w:val="32"/>
          <w:szCs w:val="32"/>
          <w:shd w:val="clear" w:color="auto" w:fill="auto"/>
          <w:lang w:val="en-US" w:eastAsia="zh-CN" w:bidi="en-US"/>
        </w:rPr>
        <w:t>57</w:t>
      </w:r>
      <w:r>
        <w:rPr>
          <w:rFonts w:hint="eastAsia" w:ascii="仿宋" w:hAnsi="仿宋" w:eastAsia="仿宋" w:cs="Times New Roman"/>
          <w:color w:val="000000"/>
          <w:spacing w:val="0"/>
          <w:w w:val="100"/>
          <w:kern w:val="0"/>
          <w:position w:val="0"/>
          <w:sz w:val="32"/>
          <w:szCs w:val="32"/>
          <w:shd w:val="clear" w:color="auto" w:fill="auto"/>
          <w:lang w:val="en-US" w:eastAsia="en-US" w:bidi="en-US"/>
        </w:rPr>
        <w:t>个村（居）委会主任、</w:t>
      </w:r>
      <w:r>
        <w:rPr>
          <w:rFonts w:hint="eastAsia" w:ascii="仿宋" w:hAnsi="仿宋" w:eastAsia="仿宋" w:cs="Times New Roman"/>
          <w:color w:val="000000"/>
          <w:spacing w:val="0"/>
          <w:w w:val="100"/>
          <w:kern w:val="0"/>
          <w:position w:val="0"/>
          <w:sz w:val="32"/>
          <w:szCs w:val="32"/>
          <w:shd w:val="clear" w:color="auto" w:fill="auto"/>
          <w:lang w:val="en-US" w:eastAsia="zh-CN" w:bidi="en-US"/>
        </w:rPr>
        <w:t>3个工作站负责人、</w:t>
      </w:r>
      <w:r>
        <w:rPr>
          <w:rFonts w:hint="eastAsia" w:ascii="仿宋" w:hAnsi="仿宋" w:eastAsia="仿宋" w:cs="宋体"/>
          <w:color w:val="000000"/>
          <w:spacing w:val="0"/>
          <w:w w:val="100"/>
          <w:kern w:val="0"/>
          <w:position w:val="0"/>
          <w:sz w:val="32"/>
          <w:szCs w:val="32"/>
          <w:shd w:val="clear" w:color="auto" w:fill="auto"/>
          <w:lang w:val="en-US" w:eastAsia="en-US" w:bidi="en-US"/>
        </w:rPr>
        <w:t>物流、环保园区负责人</w:t>
      </w:r>
    </w:p>
    <w:p w14:paraId="3AFE725C">
      <w:pPr>
        <w:keepNext w:val="0"/>
        <w:keepLines w:val="0"/>
        <w:pageBreakBefore w:val="0"/>
        <w:widowControl/>
        <w:shd w:val="clear" w:color="auto" w:fill="auto"/>
        <w:kinsoku/>
        <w:wordWrap/>
        <w:overflowPunct/>
        <w:topLinePunct w:val="0"/>
        <w:autoSpaceDE/>
        <w:autoSpaceDN/>
        <w:bidi w:val="0"/>
        <w:spacing w:before="0" w:after="0" w:line="560" w:lineRule="exact"/>
        <w:ind w:left="0" w:right="0" w:firstLine="0"/>
        <w:jc w:val="left"/>
        <w:textAlignment w:val="auto"/>
        <w:rPr>
          <w:rFonts w:hint="eastAsia" w:ascii="仿宋" w:hAnsi="仿宋" w:eastAsia="仿宋" w:cs="宋体"/>
          <w:color w:val="000000"/>
          <w:spacing w:val="0"/>
          <w:w w:val="100"/>
          <w:kern w:val="0"/>
          <w:position w:val="0"/>
          <w:sz w:val="32"/>
          <w:szCs w:val="32"/>
          <w:shd w:val="clear" w:color="auto" w:fill="auto"/>
          <w:lang w:val="en-US" w:eastAsia="en-US" w:bidi="en-US"/>
        </w:rPr>
      </w:pPr>
      <w:r>
        <w:rPr>
          <w:rFonts w:hint="eastAsia" w:ascii="仿宋" w:hAnsi="仿宋" w:eastAsia="仿宋" w:cs="宋体"/>
          <w:color w:val="000000"/>
          <w:spacing w:val="0"/>
          <w:w w:val="100"/>
          <w:kern w:val="0"/>
          <w:position w:val="0"/>
          <w:sz w:val="32"/>
          <w:szCs w:val="32"/>
          <w:shd w:val="clear" w:color="auto" w:fill="auto"/>
          <w:lang w:val="en-US" w:eastAsia="en-US" w:bidi="en-US"/>
        </w:rPr>
        <w:br w:type="page"/>
      </w:r>
      <w:r>
        <w:rPr>
          <w:rFonts w:hint="eastAsia" w:ascii="仿宋" w:hAnsi="仿宋" w:eastAsia="仿宋" w:cs="宋体"/>
          <w:color w:val="000000"/>
          <w:spacing w:val="0"/>
          <w:w w:val="100"/>
          <w:kern w:val="0"/>
          <w:position w:val="0"/>
          <w:sz w:val="32"/>
          <w:szCs w:val="32"/>
          <w:shd w:val="clear" w:color="auto" w:fill="auto"/>
          <w:lang w:val="en-US" w:eastAsia="en-US" w:bidi="en-US"/>
        </w:rPr>
        <w:t>附件2</w:t>
      </w:r>
    </w:p>
    <w:p w14:paraId="1A9F02D4">
      <w:pPr>
        <w:pStyle w:val="72"/>
        <w:keepNext/>
        <w:keepLines/>
        <w:pageBreakBefore w:val="0"/>
        <w:widowControl w:val="0"/>
        <w:shd w:val="clear" w:color="auto" w:fill="auto"/>
        <w:kinsoku/>
        <w:wordWrap/>
        <w:overflowPunct/>
        <w:topLinePunct w:val="0"/>
        <w:autoSpaceDE/>
        <w:autoSpaceDN/>
        <w:bidi w:val="0"/>
        <w:adjustRightInd/>
        <w:snapToGrid/>
        <w:spacing w:before="0" w:after="163" w:afterLines="50" w:line="560" w:lineRule="exact"/>
        <w:ind w:left="0" w:right="0" w:firstLine="0"/>
        <w:jc w:val="center"/>
        <w:textAlignment w:val="auto"/>
        <w:rPr>
          <w:rFonts w:hint="eastAsia" w:ascii="方正小标宋_GBK" w:hAnsi="方正小标宋_GBK" w:eastAsia="方正小标宋_GBK" w:cs="方正小标宋_GBK"/>
          <w:color w:val="000000"/>
          <w:spacing w:val="0"/>
          <w:w w:val="100"/>
          <w:kern w:val="2"/>
          <w:position w:val="0"/>
          <w:sz w:val="44"/>
          <w:szCs w:val="44"/>
          <w:u w:val="none"/>
          <w:shd w:val="clear" w:color="auto" w:fill="auto"/>
          <w:lang w:val="en-US" w:eastAsia="en-US" w:bidi="ar-SA"/>
        </w:rPr>
      </w:pPr>
      <w:r>
        <w:rPr>
          <w:rFonts w:hint="eastAsia" w:ascii="方正小标宋_GBK" w:hAnsi="方正小标宋_GBK" w:eastAsia="方正小标宋_GBK" w:cs="方正小标宋_GBK"/>
          <w:color w:val="000000"/>
          <w:spacing w:val="0"/>
          <w:w w:val="100"/>
          <w:kern w:val="2"/>
          <w:position w:val="0"/>
          <w:sz w:val="44"/>
          <w:szCs w:val="44"/>
          <w:u w:val="none"/>
          <w:shd w:val="clear" w:color="auto" w:fill="auto"/>
          <w:lang w:val="en-US" w:eastAsia="en-US" w:bidi="ar-SA"/>
        </w:rPr>
        <w:t>马驹桥镇慢性病综合防控示范区建设</w:t>
      </w:r>
    </w:p>
    <w:p w14:paraId="1A7032C0">
      <w:pPr>
        <w:pStyle w:val="72"/>
        <w:keepNext/>
        <w:keepLines/>
        <w:pageBreakBefore w:val="0"/>
        <w:widowControl w:val="0"/>
        <w:shd w:val="clear" w:color="auto" w:fill="auto"/>
        <w:kinsoku/>
        <w:wordWrap/>
        <w:overflowPunct/>
        <w:topLinePunct w:val="0"/>
        <w:autoSpaceDE/>
        <w:autoSpaceDN/>
        <w:bidi w:val="0"/>
        <w:adjustRightInd/>
        <w:snapToGrid/>
        <w:spacing w:before="0" w:after="163" w:afterLines="50" w:line="560" w:lineRule="exact"/>
        <w:ind w:left="0" w:right="0" w:firstLine="0"/>
        <w:jc w:val="center"/>
        <w:textAlignment w:val="auto"/>
        <w:rPr>
          <w:rFonts w:hint="eastAsia" w:ascii="方正小标宋_GBK" w:hAnsi="方正小标宋_GBK" w:eastAsia="方正小标宋_GBK" w:cs="方正小标宋_GBK"/>
          <w:color w:val="000000"/>
          <w:spacing w:val="0"/>
          <w:w w:val="100"/>
          <w:kern w:val="2"/>
          <w:position w:val="0"/>
          <w:sz w:val="44"/>
          <w:szCs w:val="44"/>
          <w:u w:val="none"/>
          <w:shd w:val="clear" w:color="auto" w:fill="auto"/>
          <w:lang w:val="en-US" w:eastAsia="en-US" w:bidi="ar-SA"/>
        </w:rPr>
      </w:pPr>
      <w:r>
        <w:rPr>
          <w:rFonts w:hint="eastAsia" w:ascii="方正小标宋_GBK" w:hAnsi="方正小标宋_GBK" w:eastAsia="方正小标宋_GBK" w:cs="方正小标宋_GBK"/>
          <w:color w:val="000000"/>
          <w:spacing w:val="0"/>
          <w:w w:val="100"/>
          <w:kern w:val="2"/>
          <w:position w:val="0"/>
          <w:sz w:val="44"/>
          <w:szCs w:val="44"/>
          <w:u w:val="none"/>
          <w:shd w:val="clear" w:color="auto" w:fill="auto"/>
          <w:lang w:val="en-US" w:eastAsia="en-US" w:bidi="ar-SA"/>
        </w:rPr>
        <w:t>各成员单位主要职责</w:t>
      </w:r>
    </w:p>
    <w:p w14:paraId="0D69801B">
      <w:pPr>
        <w:keepNext w:val="0"/>
        <w:keepLines w:val="0"/>
        <w:pageBreakBefore w:val="0"/>
        <w:widowControl/>
        <w:shd w:val="clear" w:color="auto" w:fill="auto"/>
        <w:kinsoku/>
        <w:wordWrap/>
        <w:overflowPunct/>
        <w:topLinePunct w:val="0"/>
        <w:autoSpaceDE/>
        <w:autoSpaceDN/>
        <w:bidi w:val="0"/>
        <w:spacing w:before="0" w:after="0" w:line="560" w:lineRule="exact"/>
        <w:ind w:left="0" w:right="0" w:firstLine="0"/>
        <w:jc w:val="left"/>
        <w:textAlignment w:val="auto"/>
        <w:rPr>
          <w:rFonts w:hint="eastAsia" w:ascii="仿宋" w:hAnsi="仿宋" w:eastAsia="仿宋" w:cs="宋体"/>
          <w:color w:val="000000"/>
          <w:spacing w:val="0"/>
          <w:w w:val="100"/>
          <w:kern w:val="0"/>
          <w:position w:val="0"/>
          <w:sz w:val="32"/>
          <w:szCs w:val="32"/>
          <w:shd w:val="clear" w:color="auto" w:fill="auto"/>
          <w:lang w:val="en-US" w:eastAsia="en-US" w:bidi="en-US"/>
        </w:rPr>
      </w:pPr>
      <w:r>
        <w:rPr>
          <w:rFonts w:hint="eastAsia" w:ascii="仿宋" w:hAnsi="仿宋" w:eastAsia="仿宋" w:cs="宋体"/>
          <w:color w:val="000000"/>
          <w:spacing w:val="0"/>
          <w:w w:val="100"/>
          <w:kern w:val="0"/>
          <w:position w:val="0"/>
          <w:sz w:val="32"/>
          <w:szCs w:val="32"/>
          <w:shd w:val="clear" w:color="auto" w:fill="auto"/>
          <w:lang w:val="en-US" w:eastAsia="en-US" w:bidi="en-US"/>
        </w:rPr>
        <w:t>（一）民生保障办公室（卫计办）、通州二院、大杜社卫生院：负责全镇示范区建设工作的指导，定期对各成员单位的慢性病防控工作进行检查指导；负责统筹慢性病示范区常态化建设及复审工作；对各类健康支持性环境创建工作做技术支持；全面推进健康教育与健康促进，加强防控体系整合，落实慢性病全程管理，牵头开展慢性病防控社会因素调查、慢性病及相关危险因素监测等工作，加强数据分析并按要求做好信息发布；开展示范区建设工作的督查、考核、评估及信息收集、汇总、分析、上报等；根据工作需要，适时提请召开领导小组会议，督办落实会议议定事项。</w:t>
      </w:r>
    </w:p>
    <w:p w14:paraId="59772807">
      <w:pPr>
        <w:keepNext w:val="0"/>
        <w:keepLines w:val="0"/>
        <w:pageBreakBefore w:val="0"/>
        <w:widowControl/>
        <w:shd w:val="clear" w:color="auto" w:fill="auto"/>
        <w:kinsoku/>
        <w:wordWrap/>
        <w:overflowPunct/>
        <w:topLinePunct w:val="0"/>
        <w:autoSpaceDE/>
        <w:autoSpaceDN/>
        <w:bidi w:val="0"/>
        <w:spacing w:before="0" w:after="0" w:line="560" w:lineRule="exact"/>
        <w:ind w:left="0" w:right="0" w:firstLine="0"/>
        <w:jc w:val="left"/>
        <w:textAlignment w:val="auto"/>
        <w:rPr>
          <w:rFonts w:hint="eastAsia" w:ascii="仿宋" w:hAnsi="仿宋" w:eastAsia="仿宋" w:cs="宋体"/>
          <w:color w:val="000000"/>
          <w:spacing w:val="0"/>
          <w:w w:val="100"/>
          <w:kern w:val="0"/>
          <w:position w:val="0"/>
          <w:sz w:val="32"/>
          <w:szCs w:val="32"/>
          <w:shd w:val="clear" w:color="auto" w:fill="auto"/>
          <w:lang w:val="en-US" w:eastAsia="en-US" w:bidi="en-US"/>
        </w:rPr>
      </w:pPr>
      <w:r>
        <w:rPr>
          <w:rFonts w:hint="eastAsia" w:ascii="仿宋" w:hAnsi="仿宋" w:eastAsia="仿宋" w:cs="宋体"/>
          <w:color w:val="000000"/>
          <w:spacing w:val="0"/>
          <w:w w:val="100"/>
          <w:kern w:val="0"/>
          <w:position w:val="0"/>
          <w:sz w:val="32"/>
          <w:szCs w:val="32"/>
          <w:shd w:val="clear" w:color="auto" w:fill="auto"/>
          <w:lang w:val="en-US" w:eastAsia="en-US" w:bidi="en-US"/>
        </w:rPr>
        <w:t>（二）镇党政办：发挥政府主导作用，建立多部门协作联动机制，</w:t>
      </w:r>
      <w:r>
        <w:rPr>
          <w:rFonts w:hint="eastAsia" w:ascii="仿宋" w:hAnsi="仿宋" w:eastAsia="仿宋" w:cs="宋体"/>
          <w:color w:val="000000"/>
          <w:spacing w:val="0"/>
          <w:w w:val="100"/>
          <w:kern w:val="0"/>
          <w:position w:val="0"/>
          <w:sz w:val="32"/>
          <w:szCs w:val="32"/>
          <w:shd w:val="clear" w:color="auto" w:fill="auto"/>
          <w:lang w:val="en-US" w:eastAsia="zh-CN" w:bidi="en-US"/>
        </w:rPr>
        <w:t>将</w:t>
      </w:r>
      <w:r>
        <w:rPr>
          <w:rFonts w:hint="eastAsia" w:ascii="仿宋" w:hAnsi="仿宋" w:eastAsia="仿宋" w:cs="宋体"/>
          <w:color w:val="000000"/>
          <w:spacing w:val="0"/>
          <w:w w:val="100"/>
          <w:kern w:val="0"/>
          <w:position w:val="0"/>
          <w:sz w:val="32"/>
          <w:szCs w:val="32"/>
          <w:shd w:val="clear" w:color="auto" w:fill="auto"/>
          <w:lang w:val="en-US" w:eastAsia="en-US" w:bidi="en-US"/>
        </w:rPr>
        <w:t>慢性防控工作纳入政府工作报告；有效引进社会资本参与慢性病防控。</w:t>
      </w:r>
    </w:p>
    <w:p w14:paraId="6FF6BED1">
      <w:pPr>
        <w:keepNext w:val="0"/>
        <w:keepLines w:val="0"/>
        <w:pageBreakBefore w:val="0"/>
        <w:widowControl/>
        <w:shd w:val="clear" w:color="auto" w:fill="auto"/>
        <w:kinsoku/>
        <w:wordWrap/>
        <w:overflowPunct/>
        <w:topLinePunct w:val="0"/>
        <w:autoSpaceDE/>
        <w:autoSpaceDN/>
        <w:bidi w:val="0"/>
        <w:spacing w:before="0" w:after="0" w:line="560" w:lineRule="exact"/>
        <w:ind w:left="0" w:right="0" w:firstLine="0"/>
        <w:jc w:val="left"/>
        <w:textAlignment w:val="auto"/>
        <w:rPr>
          <w:rFonts w:hint="eastAsia" w:ascii="仿宋" w:hAnsi="仿宋" w:eastAsia="仿宋" w:cs="宋体"/>
          <w:color w:val="000000"/>
          <w:spacing w:val="0"/>
          <w:w w:val="100"/>
          <w:kern w:val="0"/>
          <w:position w:val="0"/>
          <w:sz w:val="32"/>
          <w:szCs w:val="32"/>
          <w:shd w:val="clear" w:color="auto" w:fill="auto"/>
          <w:lang w:val="en-US" w:eastAsia="en-US" w:bidi="en-US"/>
        </w:rPr>
      </w:pPr>
      <w:r>
        <w:rPr>
          <w:rFonts w:hint="eastAsia" w:ascii="仿宋" w:hAnsi="仿宋" w:eastAsia="仿宋" w:cs="宋体"/>
          <w:color w:val="000000"/>
          <w:spacing w:val="0"/>
          <w:w w:val="100"/>
          <w:kern w:val="0"/>
          <w:position w:val="0"/>
          <w:sz w:val="32"/>
          <w:szCs w:val="32"/>
          <w:shd w:val="clear" w:color="auto" w:fill="auto"/>
          <w:lang w:val="en-US" w:eastAsia="en-US" w:bidi="en-US"/>
        </w:rPr>
        <w:t>（三）党群建设办公室（镇宣传部）：开展慢性病防治和健康教育。充分利用区内报纸、电视、网络新媒体等平台定期对慢性病防治和健康教育进行宣传报道。内容包括具体的慢性病防治健康教育和慢性病防控的舆论引导、与慢性病防控有关的健康素养知识与技能普及、慢性病工作报道与评述等。</w:t>
      </w:r>
    </w:p>
    <w:p w14:paraId="2E4C2F35">
      <w:pPr>
        <w:keepNext w:val="0"/>
        <w:keepLines w:val="0"/>
        <w:pageBreakBefore w:val="0"/>
        <w:widowControl/>
        <w:shd w:val="clear" w:color="auto" w:fill="auto"/>
        <w:kinsoku/>
        <w:wordWrap/>
        <w:overflowPunct/>
        <w:topLinePunct w:val="0"/>
        <w:autoSpaceDE/>
        <w:autoSpaceDN/>
        <w:bidi w:val="0"/>
        <w:spacing w:before="0" w:after="0" w:line="560" w:lineRule="exact"/>
        <w:ind w:left="0" w:right="0" w:firstLine="0"/>
        <w:jc w:val="left"/>
        <w:textAlignment w:val="auto"/>
        <w:rPr>
          <w:rFonts w:hint="eastAsia" w:ascii="仿宋" w:hAnsi="仿宋" w:eastAsia="仿宋" w:cs="宋体"/>
          <w:color w:val="000000"/>
          <w:spacing w:val="0"/>
          <w:w w:val="100"/>
          <w:kern w:val="0"/>
          <w:position w:val="0"/>
          <w:sz w:val="32"/>
          <w:szCs w:val="32"/>
          <w:shd w:val="clear" w:color="auto" w:fill="auto"/>
          <w:lang w:val="en-US" w:eastAsia="en-US" w:bidi="en-US"/>
        </w:rPr>
      </w:pPr>
      <w:r>
        <w:rPr>
          <w:rFonts w:hint="eastAsia" w:ascii="仿宋" w:hAnsi="仿宋" w:eastAsia="仿宋" w:cs="宋体"/>
          <w:color w:val="000000"/>
          <w:spacing w:val="0"/>
          <w:w w:val="100"/>
          <w:kern w:val="0"/>
          <w:position w:val="0"/>
          <w:sz w:val="32"/>
          <w:szCs w:val="32"/>
          <w:shd w:val="clear" w:color="auto" w:fill="auto"/>
          <w:lang w:val="en-US" w:eastAsia="en-US" w:bidi="en-US"/>
        </w:rPr>
        <w:t>（四）经济发展办公室（镇经发科）：将慢性病防控工作纳入通州区国民经济和社会发展规划纲要。按照国家标准开展健康超市建设。</w:t>
      </w:r>
    </w:p>
    <w:p w14:paraId="7EAA9C72">
      <w:pPr>
        <w:keepNext w:val="0"/>
        <w:keepLines w:val="0"/>
        <w:pageBreakBefore w:val="0"/>
        <w:widowControl/>
        <w:shd w:val="clear" w:color="auto" w:fill="auto"/>
        <w:kinsoku/>
        <w:wordWrap/>
        <w:overflowPunct/>
        <w:topLinePunct w:val="0"/>
        <w:autoSpaceDE/>
        <w:autoSpaceDN/>
        <w:bidi w:val="0"/>
        <w:spacing w:before="0" w:after="0" w:line="560" w:lineRule="exact"/>
        <w:ind w:left="0" w:right="0" w:firstLine="0"/>
        <w:jc w:val="left"/>
        <w:textAlignment w:val="auto"/>
        <w:rPr>
          <w:rFonts w:hint="eastAsia" w:ascii="仿宋" w:hAnsi="仿宋" w:eastAsia="仿宋" w:cs="宋体"/>
          <w:color w:val="000000"/>
          <w:spacing w:val="0"/>
          <w:w w:val="100"/>
          <w:kern w:val="0"/>
          <w:position w:val="0"/>
          <w:sz w:val="32"/>
          <w:szCs w:val="32"/>
          <w:shd w:val="clear" w:color="auto" w:fill="auto"/>
          <w:lang w:val="en-US" w:eastAsia="en-US" w:bidi="en-US"/>
        </w:rPr>
      </w:pPr>
      <w:r>
        <w:rPr>
          <w:rFonts w:hint="eastAsia" w:ascii="仿宋" w:hAnsi="仿宋" w:eastAsia="仿宋" w:cs="宋体"/>
          <w:color w:val="000000"/>
          <w:spacing w:val="0"/>
          <w:w w:val="100"/>
          <w:kern w:val="0"/>
          <w:position w:val="0"/>
          <w:sz w:val="32"/>
          <w:szCs w:val="32"/>
          <w:shd w:val="clear" w:color="auto" w:fill="auto"/>
          <w:lang w:val="en-US" w:eastAsia="en-US" w:bidi="en-US"/>
        </w:rPr>
        <w:t>（五）经济发展办公室（镇财政科）：按规划、计划将慢性病防控工作经费纳入预算管理，加大经费投入力度，强化预算执行，加强资金监督管理，保障全镇慢性病防控及示范区建设工作经费。</w:t>
      </w:r>
    </w:p>
    <w:p w14:paraId="787EB2F9">
      <w:pPr>
        <w:keepNext w:val="0"/>
        <w:keepLines w:val="0"/>
        <w:pageBreakBefore w:val="0"/>
        <w:widowControl/>
        <w:shd w:val="clear" w:color="auto" w:fill="auto"/>
        <w:kinsoku/>
        <w:wordWrap/>
        <w:overflowPunct/>
        <w:topLinePunct w:val="0"/>
        <w:autoSpaceDE/>
        <w:autoSpaceDN/>
        <w:bidi w:val="0"/>
        <w:spacing w:before="0" w:after="0" w:line="560" w:lineRule="exact"/>
        <w:ind w:left="0" w:right="0" w:firstLine="0"/>
        <w:jc w:val="left"/>
        <w:textAlignment w:val="auto"/>
        <w:rPr>
          <w:rFonts w:hint="eastAsia" w:ascii="仿宋" w:hAnsi="仿宋" w:eastAsia="仿宋" w:cs="宋体"/>
          <w:color w:val="000000"/>
          <w:spacing w:val="0"/>
          <w:w w:val="100"/>
          <w:kern w:val="0"/>
          <w:position w:val="0"/>
          <w:sz w:val="32"/>
          <w:szCs w:val="32"/>
          <w:shd w:val="clear" w:color="auto" w:fill="auto"/>
          <w:lang w:val="en-US" w:eastAsia="en-US" w:bidi="en-US"/>
        </w:rPr>
      </w:pPr>
      <w:r>
        <w:rPr>
          <w:rFonts w:hint="eastAsia" w:ascii="仿宋" w:hAnsi="仿宋" w:eastAsia="仿宋" w:cs="宋体"/>
          <w:color w:val="000000"/>
          <w:spacing w:val="0"/>
          <w:w w:val="100"/>
          <w:kern w:val="0"/>
          <w:position w:val="0"/>
          <w:sz w:val="32"/>
          <w:szCs w:val="32"/>
          <w:shd w:val="clear" w:color="auto" w:fill="auto"/>
          <w:lang w:val="en-US" w:eastAsia="en-US" w:bidi="en-US"/>
        </w:rPr>
        <w:t>（六）镇工会：在</w:t>
      </w:r>
      <w:r>
        <w:rPr>
          <w:rFonts w:hint="eastAsia" w:ascii="仿宋" w:hAnsi="仿宋" w:eastAsia="仿宋" w:cs="宋体"/>
          <w:color w:val="000000"/>
          <w:spacing w:val="0"/>
          <w:w w:val="100"/>
          <w:kern w:val="0"/>
          <w:position w:val="0"/>
          <w:sz w:val="32"/>
          <w:szCs w:val="32"/>
          <w:shd w:val="clear" w:color="auto" w:fill="auto"/>
          <w:lang w:val="en-US" w:eastAsia="zh-CN" w:bidi="en-US"/>
        </w:rPr>
        <w:t>机关内</w:t>
      </w:r>
      <w:r>
        <w:rPr>
          <w:rFonts w:hint="eastAsia" w:ascii="仿宋" w:hAnsi="仿宋" w:eastAsia="仿宋" w:cs="宋体"/>
          <w:color w:val="000000"/>
          <w:spacing w:val="0"/>
          <w:w w:val="100"/>
          <w:kern w:val="0"/>
          <w:position w:val="0"/>
          <w:sz w:val="32"/>
          <w:szCs w:val="32"/>
          <w:shd w:val="clear" w:color="auto" w:fill="auto"/>
          <w:lang w:val="en-US" w:eastAsia="en-US" w:bidi="en-US"/>
        </w:rPr>
        <w:t>推广、落实工间健身活动；</w:t>
      </w:r>
      <w:r>
        <w:rPr>
          <w:rFonts w:hint="eastAsia" w:ascii="仿宋" w:hAnsi="仿宋" w:eastAsia="仿宋" w:cs="宋体"/>
          <w:color w:val="000000"/>
          <w:spacing w:val="0"/>
          <w:w w:val="100"/>
          <w:kern w:val="0"/>
          <w:position w:val="0"/>
          <w:sz w:val="32"/>
          <w:szCs w:val="32"/>
          <w:shd w:val="clear" w:color="auto" w:fill="auto"/>
          <w:lang w:val="en-US" w:eastAsia="zh-CN" w:bidi="en-US"/>
        </w:rPr>
        <w:t>组织机关人员</w:t>
      </w:r>
      <w:r>
        <w:rPr>
          <w:rFonts w:hint="eastAsia" w:ascii="仿宋" w:hAnsi="仿宋" w:eastAsia="仿宋" w:cs="宋体"/>
          <w:color w:val="000000"/>
          <w:spacing w:val="0"/>
          <w:w w:val="100"/>
          <w:kern w:val="0"/>
          <w:position w:val="0"/>
          <w:sz w:val="32"/>
          <w:szCs w:val="32"/>
          <w:shd w:val="clear" w:color="auto" w:fill="auto"/>
          <w:lang w:val="en-US" w:eastAsia="en-US" w:bidi="en-US"/>
        </w:rPr>
        <w:t>广泛开展群体性健身活动；保障职工定期健康体检和健康指导。指导并推进机关、企事业单位开展职工体检和工间健身活动，促进各单位开展健身和竞赛活动；组织开展多部门联合的集体性健身活动；将骨密度检测纳入职工常规体检，逐年提高50岁及以上人群骨密度检测率；有效引进社会资本，引导商业健康保险参与职工医疗救助，通过向社会力量购买服务的方式，为慢性病患者提供健康管理服务。</w:t>
      </w:r>
    </w:p>
    <w:p w14:paraId="20BAEF1D">
      <w:pPr>
        <w:keepNext w:val="0"/>
        <w:keepLines w:val="0"/>
        <w:pageBreakBefore w:val="0"/>
        <w:widowControl/>
        <w:shd w:val="clear" w:color="auto" w:fill="auto"/>
        <w:kinsoku/>
        <w:wordWrap/>
        <w:overflowPunct/>
        <w:topLinePunct w:val="0"/>
        <w:autoSpaceDE/>
        <w:autoSpaceDN/>
        <w:bidi w:val="0"/>
        <w:spacing w:before="0" w:after="0" w:line="560" w:lineRule="exact"/>
        <w:ind w:left="0" w:right="0" w:firstLine="0"/>
        <w:jc w:val="left"/>
        <w:textAlignment w:val="auto"/>
        <w:rPr>
          <w:rFonts w:hint="eastAsia" w:ascii="仿宋" w:hAnsi="仿宋" w:eastAsia="仿宋" w:cs="宋体"/>
          <w:color w:val="000000"/>
          <w:spacing w:val="0"/>
          <w:w w:val="100"/>
          <w:kern w:val="0"/>
          <w:position w:val="0"/>
          <w:sz w:val="32"/>
          <w:szCs w:val="32"/>
          <w:shd w:val="clear" w:color="auto" w:fill="auto"/>
          <w:lang w:val="en-US" w:eastAsia="en-US" w:bidi="en-US"/>
        </w:rPr>
      </w:pPr>
      <w:r>
        <w:rPr>
          <w:rFonts w:hint="eastAsia" w:ascii="仿宋" w:hAnsi="仿宋" w:eastAsia="仿宋" w:cs="宋体"/>
          <w:color w:val="000000"/>
          <w:spacing w:val="0"/>
          <w:w w:val="100"/>
          <w:kern w:val="0"/>
          <w:position w:val="0"/>
          <w:sz w:val="32"/>
          <w:szCs w:val="32"/>
          <w:shd w:val="clear" w:color="auto" w:fill="auto"/>
          <w:lang w:val="en-US" w:eastAsia="en-US" w:bidi="en-US"/>
        </w:rPr>
        <w:t>（七）党群建设办公室（镇文化站）：推进辖区群众性健身运动开展，在社区建设15分钟健身圈，协调推进各类体育场地免费或低收费向社区居民开放，提高经常参加体育锻炼人口的比例；开展由社会团体组织、企事业单位承担参与并积极支持的集体性健身活动；按照国家标准开展健康社团建设，协助开展健康公园、步道建设。按照国家标准开展健康酒店建设。</w:t>
      </w:r>
    </w:p>
    <w:p w14:paraId="199D5D33">
      <w:pPr>
        <w:keepNext w:val="0"/>
        <w:keepLines w:val="0"/>
        <w:pageBreakBefore w:val="0"/>
        <w:widowControl/>
        <w:shd w:val="clear" w:color="auto" w:fill="auto"/>
        <w:kinsoku/>
        <w:wordWrap/>
        <w:overflowPunct/>
        <w:topLinePunct w:val="0"/>
        <w:autoSpaceDE/>
        <w:autoSpaceDN/>
        <w:bidi w:val="0"/>
        <w:spacing w:before="0" w:after="0" w:line="560" w:lineRule="exact"/>
        <w:ind w:left="0" w:right="0" w:firstLine="0"/>
        <w:jc w:val="left"/>
        <w:textAlignment w:val="auto"/>
        <w:rPr>
          <w:rFonts w:hint="eastAsia" w:ascii="仿宋" w:hAnsi="仿宋" w:eastAsia="仿宋" w:cs="宋体"/>
          <w:color w:val="000000"/>
          <w:spacing w:val="0"/>
          <w:w w:val="100"/>
          <w:kern w:val="0"/>
          <w:position w:val="0"/>
          <w:sz w:val="32"/>
          <w:szCs w:val="32"/>
          <w:shd w:val="clear" w:color="auto" w:fill="auto"/>
          <w:lang w:val="en-US" w:eastAsia="en-US" w:bidi="en-US"/>
        </w:rPr>
      </w:pPr>
      <w:r>
        <w:rPr>
          <w:rFonts w:hint="eastAsia" w:ascii="仿宋" w:hAnsi="仿宋" w:eastAsia="仿宋" w:cs="宋体"/>
          <w:color w:val="000000"/>
          <w:spacing w:val="0"/>
          <w:w w:val="100"/>
          <w:kern w:val="0"/>
          <w:position w:val="0"/>
          <w:sz w:val="32"/>
          <w:szCs w:val="32"/>
          <w:shd w:val="clear" w:color="auto" w:fill="auto"/>
          <w:lang w:val="en-US" w:eastAsia="en-US" w:bidi="en-US"/>
        </w:rPr>
        <w:t>（八）民生保障办公室（镇教委）：在中小学校、托幼园所开展健康行为方式教育；加强口腔疾病防治；规范学生健康体检；实施青少年体育活动促进计划；开展星级健康促进学校建设，保证复审前建设数量达到指标要求；引导学生养成健康生活方式；学校的体育场地免费或低收费向社区居民开放，开放比例100%。</w:t>
      </w:r>
    </w:p>
    <w:p w14:paraId="6C4A1985">
      <w:pPr>
        <w:keepNext w:val="0"/>
        <w:keepLines w:val="0"/>
        <w:pageBreakBefore w:val="0"/>
        <w:widowControl/>
        <w:shd w:val="clear" w:color="auto" w:fill="auto"/>
        <w:kinsoku/>
        <w:wordWrap/>
        <w:overflowPunct/>
        <w:topLinePunct w:val="0"/>
        <w:autoSpaceDE/>
        <w:autoSpaceDN/>
        <w:bidi w:val="0"/>
        <w:spacing w:before="0" w:after="0" w:line="560" w:lineRule="exact"/>
        <w:ind w:left="0" w:right="0" w:firstLine="0"/>
        <w:jc w:val="left"/>
        <w:textAlignment w:val="auto"/>
        <w:rPr>
          <w:rFonts w:hint="eastAsia" w:ascii="仿宋" w:hAnsi="仿宋" w:eastAsia="仿宋" w:cs="宋体"/>
          <w:color w:val="000000"/>
          <w:spacing w:val="0"/>
          <w:w w:val="100"/>
          <w:kern w:val="0"/>
          <w:position w:val="0"/>
          <w:sz w:val="32"/>
          <w:szCs w:val="32"/>
          <w:shd w:val="clear" w:color="auto" w:fill="auto"/>
          <w:lang w:val="en-US" w:eastAsia="en-US" w:bidi="en-US"/>
        </w:rPr>
      </w:pPr>
      <w:r>
        <w:rPr>
          <w:rFonts w:hint="eastAsia" w:ascii="仿宋" w:hAnsi="仿宋" w:eastAsia="仿宋" w:cs="宋体"/>
          <w:color w:val="000000"/>
          <w:spacing w:val="0"/>
          <w:w w:val="100"/>
          <w:kern w:val="0"/>
          <w:position w:val="0"/>
          <w:sz w:val="32"/>
          <w:szCs w:val="32"/>
          <w:shd w:val="clear" w:color="auto" w:fill="auto"/>
          <w:lang w:val="en-US" w:eastAsia="en-US" w:bidi="en-US"/>
        </w:rPr>
        <w:t>（九）民生保障办公室（镇民政科）：落实残疾人、流动人口、低收入等人群医疗救助水平的具体措施；推进慢性病全程防治管理服务与居家养老、社区养老和机构养老服务融合；配合开展全人群死因监测。</w:t>
      </w:r>
    </w:p>
    <w:p w14:paraId="495D8DFA">
      <w:pPr>
        <w:keepNext w:val="0"/>
        <w:keepLines w:val="0"/>
        <w:pageBreakBefore w:val="0"/>
        <w:widowControl/>
        <w:shd w:val="clear" w:color="auto" w:fill="auto"/>
        <w:kinsoku/>
        <w:wordWrap/>
        <w:overflowPunct/>
        <w:topLinePunct w:val="0"/>
        <w:autoSpaceDE/>
        <w:autoSpaceDN/>
        <w:bidi w:val="0"/>
        <w:spacing w:before="0" w:after="0" w:line="560" w:lineRule="exact"/>
        <w:ind w:left="0" w:right="0" w:firstLine="0"/>
        <w:jc w:val="left"/>
        <w:textAlignment w:val="auto"/>
        <w:rPr>
          <w:rFonts w:hint="eastAsia" w:ascii="仿宋" w:hAnsi="仿宋" w:eastAsia="宋体" w:cs="宋体"/>
          <w:color w:val="000000"/>
          <w:spacing w:val="0"/>
          <w:w w:val="100"/>
          <w:kern w:val="0"/>
          <w:position w:val="0"/>
          <w:sz w:val="32"/>
          <w:szCs w:val="32"/>
          <w:shd w:val="clear" w:color="auto" w:fill="auto"/>
          <w:lang w:val="en-US" w:eastAsia="zh-CN" w:bidi="en-US"/>
        </w:rPr>
      </w:pPr>
      <w:r>
        <w:rPr>
          <w:rFonts w:hint="eastAsia" w:ascii="仿宋" w:hAnsi="仿宋" w:eastAsia="仿宋" w:cs="宋体"/>
          <w:color w:val="000000"/>
          <w:spacing w:val="0"/>
          <w:w w:val="100"/>
          <w:kern w:val="0"/>
          <w:position w:val="0"/>
          <w:sz w:val="32"/>
          <w:szCs w:val="32"/>
          <w:shd w:val="clear" w:color="auto" w:fill="auto"/>
          <w:lang w:val="en-US" w:eastAsia="en-US" w:bidi="en-US"/>
        </w:rPr>
        <w:t>（十）马驹桥市场所、商务金融局：按照国家标准牵头开展健康餐厅、健康食堂建设；依法开展烟草控制干预措施，辖区未有烟草广告。按照国家标准开展健康超市，协助开展健康餐厅、健康食堂建设</w:t>
      </w:r>
      <w:r>
        <w:commentReference w:id="0"/>
      </w:r>
      <w:r>
        <w:rPr>
          <w:rFonts w:hint="eastAsia"/>
          <w:lang w:eastAsia="zh-CN"/>
        </w:rPr>
        <w:t>。</w:t>
      </w:r>
    </w:p>
    <w:p w14:paraId="55D921A2">
      <w:pPr>
        <w:keepNext w:val="0"/>
        <w:keepLines w:val="0"/>
        <w:pageBreakBefore w:val="0"/>
        <w:widowControl/>
        <w:shd w:val="clear" w:color="auto" w:fill="auto"/>
        <w:kinsoku/>
        <w:wordWrap/>
        <w:overflowPunct/>
        <w:topLinePunct w:val="0"/>
        <w:autoSpaceDE/>
        <w:autoSpaceDN/>
        <w:bidi w:val="0"/>
        <w:spacing w:before="0" w:after="0" w:line="560" w:lineRule="exact"/>
        <w:ind w:left="0" w:right="0" w:firstLine="0"/>
        <w:jc w:val="left"/>
        <w:textAlignment w:val="auto"/>
        <w:rPr>
          <w:rFonts w:hint="eastAsia" w:ascii="仿宋" w:hAnsi="仿宋" w:eastAsia="仿宋" w:cs="宋体"/>
          <w:color w:val="000000"/>
          <w:spacing w:val="0"/>
          <w:w w:val="100"/>
          <w:kern w:val="0"/>
          <w:position w:val="0"/>
          <w:sz w:val="32"/>
          <w:szCs w:val="32"/>
          <w:shd w:val="clear" w:color="auto" w:fill="auto"/>
          <w:lang w:val="en-US" w:eastAsia="en-US" w:bidi="en-US"/>
        </w:rPr>
      </w:pPr>
      <w:r>
        <w:rPr>
          <w:rFonts w:hint="eastAsia" w:ascii="仿宋" w:hAnsi="仿宋" w:eastAsia="仿宋" w:cs="宋体"/>
          <w:color w:val="000000"/>
          <w:spacing w:val="0"/>
          <w:w w:val="100"/>
          <w:kern w:val="0"/>
          <w:position w:val="0"/>
          <w:sz w:val="32"/>
          <w:szCs w:val="32"/>
          <w:shd w:val="clear" w:color="auto" w:fill="auto"/>
          <w:lang w:val="en-US" w:eastAsia="en-US" w:bidi="en-US"/>
        </w:rPr>
        <w:t>（十一）民生保障办公室（镇社保所）：落实基本医疗保险、大病保险和医疗救助重大疾病保障等相关政策，不断提高医疗保障水平，提高签约慢性病患者的医疗保障水平，减轻慢性病患者医药费用负担；引导商业健康保险参与医疗救助。</w:t>
      </w:r>
    </w:p>
    <w:p w14:paraId="0002FDA1">
      <w:pPr>
        <w:keepNext w:val="0"/>
        <w:keepLines w:val="0"/>
        <w:pageBreakBefore w:val="0"/>
        <w:widowControl/>
        <w:shd w:val="clear" w:color="auto" w:fill="auto"/>
        <w:kinsoku/>
        <w:wordWrap/>
        <w:overflowPunct/>
        <w:topLinePunct w:val="0"/>
        <w:autoSpaceDE/>
        <w:autoSpaceDN/>
        <w:bidi w:val="0"/>
        <w:spacing w:before="0" w:after="0" w:line="560" w:lineRule="exact"/>
        <w:ind w:left="0" w:right="0" w:firstLine="0"/>
        <w:jc w:val="left"/>
        <w:textAlignment w:val="auto"/>
        <w:rPr>
          <w:rFonts w:hint="eastAsia" w:ascii="仿宋" w:hAnsi="仿宋" w:eastAsia="仿宋" w:cs="宋体"/>
          <w:color w:val="000000"/>
          <w:spacing w:val="0"/>
          <w:w w:val="100"/>
          <w:kern w:val="0"/>
          <w:position w:val="0"/>
          <w:sz w:val="32"/>
          <w:szCs w:val="32"/>
          <w:shd w:val="clear" w:color="auto" w:fill="auto"/>
          <w:lang w:val="en-US" w:eastAsia="en-US" w:bidi="en-US"/>
        </w:rPr>
      </w:pPr>
      <w:r>
        <w:rPr>
          <w:rFonts w:hint="eastAsia" w:ascii="仿宋" w:hAnsi="仿宋" w:eastAsia="仿宋" w:cs="宋体"/>
          <w:color w:val="000000"/>
          <w:spacing w:val="0"/>
          <w:w w:val="100"/>
          <w:kern w:val="0"/>
          <w:position w:val="0"/>
          <w:sz w:val="32"/>
          <w:szCs w:val="32"/>
          <w:shd w:val="clear" w:color="auto" w:fill="auto"/>
          <w:lang w:val="en-US" w:eastAsia="en-US" w:bidi="en-US"/>
        </w:rPr>
        <w:t>（十二）民生保障办公室（镇残联）：贯彻、实施提高残疾人医疗救助水平的政策和具体措施。落实提高残疾人群医疗救助工作水平的具体措施。</w:t>
      </w:r>
    </w:p>
    <w:p w14:paraId="31469F3E">
      <w:pPr>
        <w:keepNext w:val="0"/>
        <w:keepLines w:val="0"/>
        <w:pageBreakBefore w:val="0"/>
        <w:widowControl/>
        <w:shd w:val="clear" w:color="auto" w:fill="auto"/>
        <w:kinsoku/>
        <w:wordWrap/>
        <w:overflowPunct/>
        <w:topLinePunct w:val="0"/>
        <w:autoSpaceDE/>
        <w:autoSpaceDN/>
        <w:bidi w:val="0"/>
        <w:spacing w:before="0" w:after="0" w:line="560" w:lineRule="exact"/>
        <w:ind w:left="0" w:right="0" w:firstLine="0"/>
        <w:jc w:val="left"/>
        <w:textAlignment w:val="auto"/>
        <w:rPr>
          <w:rFonts w:hint="eastAsia" w:ascii="仿宋" w:hAnsi="仿宋" w:eastAsia="仿宋" w:cs="宋体"/>
          <w:color w:val="000000"/>
          <w:spacing w:val="0"/>
          <w:w w:val="100"/>
          <w:kern w:val="0"/>
          <w:position w:val="0"/>
          <w:sz w:val="32"/>
          <w:szCs w:val="32"/>
          <w:shd w:val="clear" w:color="auto" w:fill="auto"/>
          <w:lang w:val="en-US" w:eastAsia="en-US" w:bidi="en-US"/>
        </w:rPr>
      </w:pPr>
      <w:r>
        <w:rPr>
          <w:rFonts w:hint="eastAsia" w:ascii="仿宋" w:hAnsi="仿宋" w:eastAsia="仿宋" w:cs="宋体"/>
          <w:color w:val="000000"/>
          <w:spacing w:val="0"/>
          <w:w w:val="100"/>
          <w:kern w:val="0"/>
          <w:position w:val="0"/>
          <w:sz w:val="32"/>
          <w:szCs w:val="32"/>
          <w:shd w:val="clear" w:color="auto" w:fill="auto"/>
          <w:lang w:val="en-US" w:eastAsia="en-US" w:bidi="en-US"/>
        </w:rPr>
        <w:t>（十三）农村建设办公室（镇林业站）：按照国家标准协助推进健康主题公园和健康步道建设。</w:t>
      </w:r>
    </w:p>
    <w:p w14:paraId="5605CCAB">
      <w:pPr>
        <w:keepNext w:val="0"/>
        <w:keepLines w:val="0"/>
        <w:pageBreakBefore w:val="0"/>
        <w:widowControl/>
        <w:shd w:val="clear" w:color="auto" w:fill="auto"/>
        <w:kinsoku/>
        <w:wordWrap/>
        <w:overflowPunct/>
        <w:topLinePunct w:val="0"/>
        <w:autoSpaceDE/>
        <w:autoSpaceDN/>
        <w:bidi w:val="0"/>
        <w:spacing w:before="0" w:after="0" w:line="560" w:lineRule="exact"/>
        <w:ind w:left="0" w:right="0" w:firstLine="0"/>
        <w:jc w:val="left"/>
        <w:textAlignment w:val="auto"/>
        <w:rPr>
          <w:rFonts w:hint="eastAsia" w:ascii="仿宋" w:hAnsi="仿宋" w:eastAsia="仿宋" w:cs="宋体"/>
          <w:color w:val="000000"/>
          <w:spacing w:val="0"/>
          <w:w w:val="100"/>
          <w:kern w:val="0"/>
          <w:position w:val="0"/>
          <w:sz w:val="32"/>
          <w:szCs w:val="32"/>
          <w:shd w:val="clear" w:color="auto" w:fill="auto"/>
          <w:lang w:val="en-US" w:eastAsia="en-US" w:bidi="en-US"/>
        </w:rPr>
      </w:pPr>
      <w:r>
        <w:rPr>
          <w:rFonts w:hint="eastAsia" w:ascii="仿宋" w:hAnsi="仿宋" w:eastAsia="仿宋" w:cs="宋体"/>
          <w:color w:val="000000"/>
          <w:spacing w:val="0"/>
          <w:w w:val="100"/>
          <w:kern w:val="0"/>
          <w:position w:val="0"/>
          <w:sz w:val="32"/>
          <w:szCs w:val="32"/>
          <w:shd w:val="clear" w:color="auto" w:fill="auto"/>
          <w:lang w:val="en-US" w:eastAsia="en-US" w:bidi="en-US"/>
        </w:rPr>
        <w:t>（十四）通州二院、大杜社卫生院：建立区域卫生信息平台，实现分级诊疗，公共卫生服务、诊疗信息互联互通；应用互联网+健康大数据提供、高效的健康管理服务。</w:t>
      </w:r>
    </w:p>
    <w:p w14:paraId="71B25534">
      <w:pPr>
        <w:keepNext w:val="0"/>
        <w:keepLines w:val="0"/>
        <w:pageBreakBefore w:val="0"/>
        <w:widowControl/>
        <w:shd w:val="clear" w:color="auto" w:fill="auto"/>
        <w:kinsoku/>
        <w:wordWrap/>
        <w:overflowPunct/>
        <w:topLinePunct w:val="0"/>
        <w:autoSpaceDE/>
        <w:autoSpaceDN/>
        <w:bidi w:val="0"/>
        <w:spacing w:before="0" w:after="0" w:line="560" w:lineRule="exact"/>
        <w:ind w:left="0" w:right="0" w:firstLine="0"/>
        <w:jc w:val="left"/>
        <w:textAlignment w:val="auto"/>
        <w:rPr>
          <w:rFonts w:hint="eastAsia" w:ascii="仿宋" w:hAnsi="仿宋" w:eastAsia="仿宋" w:cs="宋体"/>
          <w:color w:val="000000"/>
          <w:spacing w:val="0"/>
          <w:w w:val="100"/>
          <w:kern w:val="0"/>
          <w:position w:val="0"/>
          <w:sz w:val="32"/>
          <w:szCs w:val="32"/>
          <w:shd w:val="clear" w:color="auto" w:fill="auto"/>
          <w:lang w:val="en-US" w:eastAsia="en-US" w:bidi="en-US"/>
        </w:rPr>
      </w:pPr>
      <w:r>
        <w:rPr>
          <w:rFonts w:hint="eastAsia" w:ascii="仿宋" w:hAnsi="仿宋" w:eastAsia="仿宋" w:cs="宋体"/>
          <w:color w:val="000000"/>
          <w:spacing w:val="0"/>
          <w:w w:val="100"/>
          <w:kern w:val="0"/>
          <w:position w:val="0"/>
          <w:sz w:val="32"/>
          <w:szCs w:val="32"/>
          <w:shd w:val="clear" w:color="auto" w:fill="auto"/>
          <w:lang w:val="en-US" w:eastAsia="en-US" w:bidi="en-US"/>
        </w:rPr>
        <w:t>（十五）</w:t>
      </w:r>
      <w:commentRangeStart w:id="1"/>
      <w:r>
        <w:rPr>
          <w:rFonts w:hint="eastAsia" w:ascii="仿宋" w:hAnsi="仿宋" w:eastAsia="仿宋" w:cs="宋体"/>
          <w:color w:val="000000"/>
          <w:spacing w:val="0"/>
          <w:w w:val="100"/>
          <w:kern w:val="0"/>
          <w:position w:val="0"/>
          <w:sz w:val="32"/>
          <w:szCs w:val="32"/>
          <w:shd w:val="clear" w:color="auto" w:fill="auto"/>
          <w:lang w:val="en-US" w:eastAsia="zh-CN" w:bidi="en-US"/>
        </w:rPr>
        <w:t xml:space="preserve"> </w:t>
      </w:r>
      <w:commentRangeEnd w:id="1"/>
      <w:r>
        <w:rPr>
          <w:rFonts w:hint="eastAsia" w:ascii="仿宋" w:hAnsi="仿宋" w:eastAsia="仿宋" w:cs="宋体"/>
          <w:color w:val="000000"/>
          <w:spacing w:val="0"/>
          <w:w w:val="100"/>
          <w:kern w:val="0"/>
          <w:position w:val="0"/>
          <w:sz w:val="32"/>
          <w:szCs w:val="32"/>
          <w:shd w:val="clear" w:color="auto" w:fill="auto"/>
          <w:lang w:val="en-US" w:eastAsia="en-US" w:bidi="en-US"/>
        </w:rPr>
        <w:commentReference w:id="1"/>
      </w:r>
      <w:r>
        <w:rPr>
          <w:rFonts w:hint="eastAsia" w:ascii="仿宋" w:hAnsi="仿宋" w:eastAsia="仿宋" w:cs="宋体"/>
          <w:color w:val="000000"/>
          <w:spacing w:val="0"/>
          <w:w w:val="100"/>
          <w:kern w:val="0"/>
          <w:position w:val="0"/>
          <w:sz w:val="32"/>
          <w:szCs w:val="32"/>
          <w:shd w:val="clear" w:color="auto" w:fill="auto"/>
          <w:lang w:val="en-US" w:eastAsia="zh-CN" w:bidi="en-US"/>
        </w:rPr>
        <w:t>镇</w:t>
      </w:r>
      <w:r>
        <w:rPr>
          <w:rFonts w:hint="eastAsia" w:ascii="仿宋" w:hAnsi="仿宋" w:eastAsia="仿宋" w:cs="宋体"/>
          <w:color w:val="000000"/>
          <w:spacing w:val="0"/>
          <w:w w:val="100"/>
          <w:kern w:val="0"/>
          <w:position w:val="0"/>
          <w:sz w:val="32"/>
          <w:szCs w:val="32"/>
          <w:shd w:val="clear" w:color="auto" w:fill="auto"/>
          <w:lang w:val="en-US" w:eastAsia="en-US" w:bidi="en-US"/>
        </w:rPr>
        <w:t>综合行政执法队：辖区室内公共场所、工作场所和公共交通工具设置禁止吸烟警语和标识；</w:t>
      </w:r>
      <w:r>
        <w:rPr>
          <w:rFonts w:hint="eastAsia" w:ascii="仿宋" w:hAnsi="仿宋" w:eastAsia="仿宋" w:cs="宋体"/>
          <w:color w:val="000000"/>
          <w:spacing w:val="0"/>
          <w:w w:val="100"/>
          <w:kern w:val="0"/>
          <w:position w:val="0"/>
          <w:sz w:val="32"/>
          <w:szCs w:val="32"/>
          <w:shd w:val="clear" w:color="auto" w:fill="auto"/>
          <w:lang w:val="en-US" w:eastAsia="zh-CN" w:bidi="en-US"/>
        </w:rPr>
        <w:t>推进</w:t>
      </w:r>
      <w:r>
        <w:rPr>
          <w:rFonts w:hint="eastAsia" w:ascii="仿宋" w:hAnsi="仿宋" w:eastAsia="仿宋" w:cs="宋体"/>
          <w:color w:val="000000"/>
          <w:spacing w:val="0"/>
          <w:w w:val="100"/>
          <w:kern w:val="0"/>
          <w:position w:val="0"/>
          <w:sz w:val="32"/>
          <w:szCs w:val="32"/>
          <w:shd w:val="clear" w:color="auto" w:fill="auto"/>
          <w:lang w:val="en-US" w:eastAsia="en-US" w:bidi="en-US"/>
        </w:rPr>
        <w:t>无烟党政机关、无烟医疗卫生机构、无烟学校</w:t>
      </w:r>
      <w:r>
        <w:rPr>
          <w:rFonts w:hint="eastAsia" w:ascii="仿宋" w:hAnsi="仿宋" w:eastAsia="仿宋" w:cs="宋体"/>
          <w:color w:val="000000"/>
          <w:spacing w:val="0"/>
          <w:w w:val="100"/>
          <w:kern w:val="0"/>
          <w:position w:val="0"/>
          <w:sz w:val="32"/>
          <w:szCs w:val="32"/>
          <w:shd w:val="clear" w:color="auto" w:fill="auto"/>
          <w:lang w:val="en-US" w:eastAsia="zh-CN" w:bidi="en-US"/>
        </w:rPr>
        <w:t>建设</w:t>
      </w:r>
      <w:r>
        <w:rPr>
          <w:rFonts w:hint="eastAsia" w:ascii="仿宋" w:hAnsi="仿宋" w:eastAsia="仿宋" w:cs="宋体"/>
          <w:color w:val="000000"/>
          <w:spacing w:val="0"/>
          <w:w w:val="100"/>
          <w:kern w:val="0"/>
          <w:position w:val="0"/>
          <w:sz w:val="32"/>
          <w:szCs w:val="32"/>
          <w:shd w:val="clear" w:color="auto" w:fill="auto"/>
          <w:lang w:val="en-US" w:eastAsia="en-US" w:bidi="en-US"/>
        </w:rPr>
        <w:t>。</w:t>
      </w:r>
    </w:p>
    <w:p w14:paraId="302F64DA">
      <w:pPr>
        <w:keepNext w:val="0"/>
        <w:keepLines w:val="0"/>
        <w:pageBreakBefore w:val="0"/>
        <w:widowControl/>
        <w:shd w:val="clear" w:color="auto" w:fill="auto"/>
        <w:kinsoku/>
        <w:wordWrap/>
        <w:overflowPunct/>
        <w:topLinePunct w:val="0"/>
        <w:autoSpaceDE/>
        <w:autoSpaceDN/>
        <w:bidi w:val="0"/>
        <w:spacing w:before="0" w:after="0" w:line="560" w:lineRule="exact"/>
        <w:ind w:left="0" w:right="0" w:firstLine="0"/>
        <w:jc w:val="left"/>
        <w:textAlignment w:val="auto"/>
        <w:rPr>
          <w:rFonts w:hint="eastAsia" w:ascii="仿宋" w:hAnsi="仿宋" w:eastAsia="仿宋" w:cs="宋体"/>
          <w:color w:val="000000"/>
          <w:spacing w:val="0"/>
          <w:w w:val="100"/>
          <w:kern w:val="0"/>
          <w:position w:val="0"/>
          <w:sz w:val="32"/>
          <w:szCs w:val="32"/>
          <w:shd w:val="clear" w:color="auto" w:fill="auto"/>
          <w:lang w:val="en-US" w:eastAsia="en-US" w:bidi="en-US"/>
        </w:rPr>
      </w:pPr>
      <w:r>
        <w:rPr>
          <w:rFonts w:hint="eastAsia" w:ascii="仿宋" w:hAnsi="仿宋" w:eastAsia="仿宋" w:cs="宋体"/>
          <w:color w:val="000000"/>
          <w:spacing w:val="0"/>
          <w:w w:val="100"/>
          <w:kern w:val="0"/>
          <w:position w:val="0"/>
          <w:sz w:val="32"/>
          <w:szCs w:val="32"/>
          <w:shd w:val="clear" w:color="auto" w:fill="auto"/>
          <w:lang w:val="en-US" w:eastAsia="en-US" w:bidi="en-US"/>
        </w:rPr>
        <w:t>（十六）镇团委：实施青少年体育活动促进计划；开展</w:t>
      </w:r>
      <w:commentRangeStart w:id="2"/>
      <w:r>
        <w:rPr>
          <w:rFonts w:hint="eastAsia" w:ascii="仿宋" w:hAnsi="仿宋" w:eastAsia="仿宋" w:cs="宋体"/>
          <w:color w:val="000000"/>
          <w:spacing w:val="0"/>
          <w:w w:val="100"/>
          <w:kern w:val="0"/>
          <w:position w:val="0"/>
          <w:sz w:val="32"/>
          <w:szCs w:val="32"/>
          <w:shd w:val="clear" w:color="auto" w:fill="auto"/>
          <w:lang w:val="en-US" w:eastAsia="en-US" w:bidi="en-US"/>
        </w:rPr>
        <w:t>中小学校</w:t>
      </w:r>
      <w:commentRangeEnd w:id="2"/>
      <w:r>
        <w:commentReference w:id="2"/>
      </w:r>
      <w:r>
        <w:rPr>
          <w:rFonts w:hint="eastAsia" w:ascii="仿宋" w:hAnsi="仿宋" w:eastAsia="仿宋" w:cs="宋体"/>
          <w:color w:val="000000"/>
          <w:spacing w:val="0"/>
          <w:w w:val="100"/>
          <w:kern w:val="0"/>
          <w:position w:val="0"/>
          <w:sz w:val="32"/>
          <w:szCs w:val="32"/>
          <w:shd w:val="clear" w:color="auto" w:fill="auto"/>
          <w:lang w:val="en-US" w:eastAsia="en-US" w:bidi="en-US"/>
        </w:rPr>
        <w:t>健康行为方式教育。</w:t>
      </w:r>
    </w:p>
    <w:p w14:paraId="41B6D104">
      <w:pPr>
        <w:keepNext w:val="0"/>
        <w:keepLines w:val="0"/>
        <w:pageBreakBefore w:val="0"/>
        <w:widowControl/>
        <w:shd w:val="clear" w:color="auto" w:fill="auto"/>
        <w:kinsoku/>
        <w:wordWrap/>
        <w:overflowPunct/>
        <w:topLinePunct w:val="0"/>
        <w:autoSpaceDE/>
        <w:autoSpaceDN/>
        <w:bidi w:val="0"/>
        <w:spacing w:before="0" w:after="0" w:line="560" w:lineRule="exact"/>
        <w:ind w:left="0" w:right="0" w:firstLine="0"/>
        <w:jc w:val="left"/>
        <w:textAlignment w:val="auto"/>
        <w:rPr>
          <w:rFonts w:hint="eastAsia" w:ascii="仿宋" w:hAnsi="仿宋" w:eastAsia="仿宋" w:cs="宋体"/>
          <w:color w:val="000000"/>
          <w:spacing w:val="0"/>
          <w:w w:val="100"/>
          <w:kern w:val="0"/>
          <w:position w:val="0"/>
          <w:sz w:val="32"/>
          <w:szCs w:val="32"/>
          <w:shd w:val="clear" w:color="auto" w:fill="auto"/>
          <w:lang w:val="en-US" w:eastAsia="en-US" w:bidi="en-US"/>
        </w:rPr>
        <w:sectPr>
          <w:headerReference r:id="rId5" w:type="default"/>
          <w:footerReference r:id="rId6" w:type="default"/>
          <w:footerReference r:id="rId7" w:type="even"/>
          <w:pgSz w:w="11906" w:h="16838"/>
          <w:pgMar w:top="2098" w:right="1474" w:bottom="1985" w:left="1588" w:header="851" w:footer="992" w:gutter="0"/>
          <w:pgNumType w:fmt="decimal" w:chapStyle="1"/>
          <w:cols w:space="720" w:num="1"/>
          <w:docGrid w:linePitch="324" w:charSpace="0"/>
        </w:sectPr>
      </w:pPr>
      <w:r>
        <w:rPr>
          <w:rFonts w:hint="eastAsia" w:ascii="仿宋" w:hAnsi="仿宋" w:eastAsia="仿宋" w:cs="宋体"/>
          <w:color w:val="000000"/>
          <w:spacing w:val="0"/>
          <w:w w:val="100"/>
          <w:kern w:val="0"/>
          <w:position w:val="0"/>
          <w:sz w:val="32"/>
          <w:szCs w:val="32"/>
          <w:shd w:val="clear" w:color="auto" w:fill="auto"/>
          <w:lang w:val="en-US" w:eastAsia="en-US" w:bidi="en-US"/>
        </w:rPr>
        <w:t>（十七）各村居、工作站：广泛开展健康教育与健康促进工作，传播慢性病防治、慢性病健康素养知识和技能，开展“三减三健”专项行动，积极组建社区群众性健身活动团体；推进辖区各类健康支持性环境建设，保证复审前建设数量达到指标要求。推进社区自助式健康检测点建设；配合开展全人群死因监测、社会因素调查、成人慢性病及其危险因素监测等专项工作。</w:t>
      </w:r>
    </w:p>
    <w:p w14:paraId="2F544ACC">
      <w:pPr>
        <w:pStyle w:val="2"/>
        <w:rPr>
          <w:rFonts w:hint="eastAsia"/>
          <w:lang w:val="en-US" w:eastAsia="en-US"/>
        </w:rPr>
      </w:pPr>
    </w:p>
    <w:p w14:paraId="6810634B">
      <w:pPr>
        <w:keepNext w:val="0"/>
        <w:keepLines w:val="0"/>
        <w:pageBreakBefore w:val="0"/>
        <w:widowControl/>
        <w:shd w:val="clear" w:color="auto" w:fill="auto"/>
        <w:kinsoku/>
        <w:wordWrap/>
        <w:overflowPunct/>
        <w:topLinePunct w:val="0"/>
        <w:autoSpaceDE/>
        <w:autoSpaceDN/>
        <w:bidi w:val="0"/>
        <w:spacing w:before="0" w:after="0" w:line="560" w:lineRule="exact"/>
        <w:ind w:left="0" w:right="0" w:firstLine="0"/>
        <w:jc w:val="left"/>
        <w:textAlignment w:val="auto"/>
        <w:rPr>
          <w:rFonts w:hint="eastAsia" w:ascii="仿宋" w:hAnsi="仿宋" w:eastAsia="仿宋" w:cs="宋体"/>
          <w:color w:val="000000"/>
          <w:spacing w:val="0"/>
          <w:w w:val="100"/>
          <w:kern w:val="0"/>
          <w:position w:val="0"/>
          <w:sz w:val="32"/>
          <w:szCs w:val="32"/>
          <w:shd w:val="clear" w:color="auto" w:fill="auto"/>
          <w:lang w:val="en-US" w:eastAsia="zh-CN" w:bidi="en-US"/>
        </w:rPr>
      </w:pPr>
      <w:r>
        <w:rPr>
          <w:rFonts w:hint="eastAsia" w:ascii="仿宋" w:hAnsi="仿宋" w:eastAsia="仿宋" w:cs="宋体"/>
          <w:color w:val="000000"/>
          <w:spacing w:val="0"/>
          <w:w w:val="100"/>
          <w:kern w:val="0"/>
          <w:position w:val="0"/>
          <w:sz w:val="32"/>
          <w:szCs w:val="32"/>
          <w:shd w:val="clear" w:color="auto" w:fill="auto"/>
          <w:lang w:val="en-US" w:eastAsia="zh-CN" w:bidi="en-US"/>
        </w:rPr>
        <w:t>附件3：</w:t>
      </w:r>
    </w:p>
    <w:p w14:paraId="732D65EE">
      <w:pPr>
        <w:pStyle w:val="2"/>
        <w:rPr>
          <w:rFonts w:hint="default"/>
          <w:lang w:val="en-US" w:eastAsia="zh-CN"/>
        </w:rPr>
      </w:pPr>
    </w:p>
    <w:tbl>
      <w:tblPr>
        <w:tblStyle w:val="24"/>
        <w:tblW w:w="157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320"/>
        <w:gridCol w:w="1740"/>
        <w:gridCol w:w="1590"/>
        <w:gridCol w:w="765"/>
        <w:gridCol w:w="2701"/>
        <w:gridCol w:w="1524"/>
        <w:gridCol w:w="810"/>
        <w:gridCol w:w="1974"/>
        <w:gridCol w:w="946"/>
        <w:gridCol w:w="1335"/>
      </w:tblGrid>
      <w:tr w14:paraId="35DD2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785" w:type="dxa"/>
            <w:gridSpan w:val="11"/>
            <w:tcBorders>
              <w:top w:val="nil"/>
              <w:left w:val="nil"/>
              <w:bottom w:val="nil"/>
              <w:right w:val="nil"/>
            </w:tcBorders>
            <w:noWrap/>
            <w:vAlign w:val="center"/>
          </w:tcPr>
          <w:p w14:paraId="125AC058">
            <w:pPr>
              <w:keepNext w:val="0"/>
              <w:keepLines w:val="0"/>
              <w:widowControl/>
              <w:suppressLineNumbers w:val="0"/>
              <w:jc w:val="center"/>
              <w:textAlignment w:val="center"/>
              <w:rPr>
                <w:rFonts w:ascii="等线" w:hAnsi="等线" w:eastAsia="等线" w:cs="等线"/>
                <w:i w:val="0"/>
                <w:iCs w:val="0"/>
                <w:color w:val="000000"/>
                <w:sz w:val="32"/>
                <w:szCs w:val="32"/>
                <w:u w:val="none"/>
              </w:rPr>
            </w:pPr>
            <w:r>
              <w:rPr>
                <w:rFonts w:hint="eastAsia" w:ascii="等线" w:hAnsi="等线" w:eastAsia="等线" w:cs="等线"/>
                <w:i w:val="0"/>
                <w:iCs w:val="0"/>
                <w:color w:val="000000"/>
                <w:kern w:val="0"/>
                <w:sz w:val="32"/>
                <w:szCs w:val="32"/>
                <w:u w:val="none"/>
                <w:lang w:val="en-US" w:eastAsia="zh-CN" w:bidi="ar"/>
              </w:rPr>
              <w:t>2024年街乡镇慢性病综合防控示范区建设指标体系任务分解表</w:t>
            </w:r>
          </w:p>
        </w:tc>
      </w:tr>
      <w:tr w14:paraId="2DC32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AFEA977">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8"/>
                <w:szCs w:val="18"/>
                <w:u w:val="none"/>
              </w:rPr>
            </w:pPr>
            <w:r>
              <w:rPr>
                <w:rStyle w:val="73"/>
                <w:lang w:val="en-US" w:eastAsia="zh-CN" w:bidi="ar"/>
              </w:rPr>
              <w:t>指标分类</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D60E78F">
            <w:pPr>
              <w:keepNext w:val="0"/>
              <w:keepLines w:val="0"/>
              <w:widowControl/>
              <w:suppressLineNumbers w:val="0"/>
              <w:jc w:val="left"/>
              <w:textAlignment w:val="center"/>
              <w:rPr>
                <w:rFonts w:hint="default" w:ascii="Times New Roman" w:hAnsi="Times New Roman" w:eastAsia="等线" w:cs="Times New Roman"/>
                <w:b/>
                <w:bCs/>
                <w:i w:val="0"/>
                <w:iCs w:val="0"/>
                <w:color w:val="000000"/>
                <w:sz w:val="18"/>
                <w:szCs w:val="18"/>
                <w:u w:val="none"/>
              </w:rPr>
            </w:pPr>
            <w:r>
              <w:rPr>
                <w:rStyle w:val="73"/>
                <w:lang w:val="en-US" w:eastAsia="zh-CN" w:bidi="ar"/>
              </w:rPr>
              <w:t>指标内容</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FFAF1EE">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8"/>
                <w:szCs w:val="18"/>
                <w:u w:val="none"/>
              </w:rPr>
            </w:pPr>
            <w:r>
              <w:rPr>
                <w:rStyle w:val="73"/>
                <w:lang w:val="en-US" w:eastAsia="zh-CN" w:bidi="ar"/>
              </w:rPr>
              <w:t>指标要求</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6E01626">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8"/>
                <w:szCs w:val="18"/>
                <w:u w:val="none"/>
              </w:rPr>
            </w:pPr>
            <w:r>
              <w:rPr>
                <w:rStyle w:val="73"/>
                <w:lang w:val="en-US" w:eastAsia="zh-CN" w:bidi="ar"/>
              </w:rPr>
              <w:t>赋分标准</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72A4777">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8"/>
                <w:szCs w:val="18"/>
                <w:u w:val="none"/>
              </w:rPr>
            </w:pPr>
            <w:r>
              <w:rPr>
                <w:rStyle w:val="73"/>
                <w:lang w:val="en-US" w:eastAsia="zh-CN" w:bidi="ar"/>
              </w:rPr>
              <w:t>权重分值</w:t>
            </w:r>
          </w:p>
        </w:tc>
        <w:tc>
          <w:tcPr>
            <w:tcW w:w="2701" w:type="dxa"/>
            <w:tcBorders>
              <w:top w:val="single" w:color="000000" w:sz="4" w:space="0"/>
              <w:left w:val="single" w:color="000000" w:sz="4" w:space="0"/>
              <w:bottom w:val="single" w:color="000000" w:sz="4" w:space="0"/>
              <w:right w:val="single" w:color="000000" w:sz="4" w:space="0"/>
            </w:tcBorders>
            <w:noWrap w:val="0"/>
            <w:vAlign w:val="center"/>
          </w:tcPr>
          <w:p w14:paraId="7EE1893E">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8"/>
                <w:szCs w:val="18"/>
                <w:u w:val="none"/>
              </w:rPr>
            </w:pPr>
            <w:r>
              <w:rPr>
                <w:rStyle w:val="73"/>
                <w:lang w:val="en-US" w:eastAsia="zh-CN" w:bidi="ar"/>
              </w:rPr>
              <w:t>评价方法</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285DA88">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8"/>
                <w:szCs w:val="18"/>
                <w:u w:val="none"/>
              </w:rPr>
            </w:pPr>
            <w:r>
              <w:rPr>
                <w:rStyle w:val="73"/>
                <w:lang w:val="en-US" w:eastAsia="zh-CN" w:bidi="ar"/>
              </w:rPr>
              <w:t>考核方式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DF19E4B">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8"/>
                <w:szCs w:val="18"/>
                <w:u w:val="none"/>
              </w:rPr>
            </w:pPr>
            <w:r>
              <w:rPr>
                <w:rStyle w:val="73"/>
                <w:lang w:val="en-US" w:eastAsia="zh-CN" w:bidi="ar"/>
              </w:rPr>
              <w:t>协助部门</w:t>
            </w:r>
          </w:p>
        </w:tc>
        <w:tc>
          <w:tcPr>
            <w:tcW w:w="1974" w:type="dxa"/>
            <w:tcBorders>
              <w:top w:val="single" w:color="000000" w:sz="4" w:space="0"/>
              <w:left w:val="single" w:color="000000" w:sz="4" w:space="0"/>
              <w:bottom w:val="single" w:color="000000" w:sz="4" w:space="0"/>
              <w:right w:val="nil"/>
            </w:tcBorders>
            <w:noWrap w:val="0"/>
            <w:vAlign w:val="center"/>
          </w:tcPr>
          <w:p w14:paraId="0758A0C0">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准备材料/任务分工</w:t>
            </w:r>
          </w:p>
        </w:tc>
        <w:tc>
          <w:tcPr>
            <w:tcW w:w="946" w:type="dxa"/>
            <w:tcBorders>
              <w:top w:val="single" w:color="000000" w:sz="8" w:space="0"/>
              <w:left w:val="single" w:color="000000" w:sz="8" w:space="0"/>
              <w:bottom w:val="single" w:color="000000" w:sz="8" w:space="0"/>
              <w:right w:val="nil"/>
            </w:tcBorders>
            <w:noWrap w:val="0"/>
            <w:vAlign w:val="center"/>
          </w:tcPr>
          <w:p w14:paraId="7FB007C0">
            <w:pPr>
              <w:keepNext w:val="0"/>
              <w:keepLines w:val="0"/>
              <w:widowControl/>
              <w:suppressLineNumbers w:val="0"/>
              <w:jc w:val="center"/>
              <w:textAlignment w:val="center"/>
              <w:rPr>
                <w:rFonts w:ascii="汉仪书宋二KW" w:hAnsi="汉仪书宋二KW" w:eastAsia="汉仪书宋二KW" w:cs="汉仪书宋二KW"/>
                <w:b/>
                <w:bCs/>
                <w:i w:val="0"/>
                <w:iCs w:val="0"/>
                <w:color w:val="000000"/>
                <w:sz w:val="18"/>
                <w:szCs w:val="18"/>
                <w:u w:val="none"/>
              </w:rPr>
            </w:pPr>
            <w:r>
              <w:rPr>
                <w:rFonts w:hint="default" w:ascii="汉仪书宋二KW" w:hAnsi="汉仪书宋二KW" w:eastAsia="汉仪书宋二KW" w:cs="汉仪书宋二KW"/>
                <w:b/>
                <w:bCs/>
                <w:i w:val="0"/>
                <w:iCs w:val="0"/>
                <w:color w:val="000000"/>
                <w:kern w:val="0"/>
                <w:sz w:val="18"/>
                <w:szCs w:val="18"/>
                <w:u w:val="none"/>
                <w:lang w:val="en-US" w:eastAsia="zh-CN" w:bidi="ar"/>
              </w:rPr>
              <w:t>指标编号</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8239821">
            <w:pPr>
              <w:keepNext w:val="0"/>
              <w:keepLines w:val="0"/>
              <w:widowControl/>
              <w:suppressLineNumbers w:val="0"/>
              <w:jc w:val="left"/>
              <w:textAlignment w:val="center"/>
              <w:rPr>
                <w:rFonts w:hint="default" w:ascii="汉仪书宋二KW" w:hAnsi="汉仪书宋二KW" w:eastAsia="汉仪书宋二KW" w:cs="汉仪书宋二KW"/>
                <w:b/>
                <w:bCs/>
                <w:i w:val="0"/>
                <w:iCs w:val="0"/>
                <w:color w:val="000000"/>
                <w:sz w:val="18"/>
                <w:szCs w:val="18"/>
                <w:u w:val="none"/>
              </w:rPr>
            </w:pPr>
            <w:r>
              <w:rPr>
                <w:rFonts w:hint="default" w:ascii="汉仪书宋二KW" w:hAnsi="汉仪书宋二KW" w:eastAsia="汉仪书宋二KW" w:cs="汉仪书宋二KW"/>
                <w:b/>
                <w:bCs/>
                <w:i w:val="0"/>
                <w:iCs w:val="0"/>
                <w:color w:val="000000"/>
                <w:kern w:val="0"/>
                <w:sz w:val="18"/>
                <w:szCs w:val="18"/>
                <w:u w:val="none"/>
                <w:lang w:val="en-US" w:eastAsia="zh-CN" w:bidi="ar"/>
              </w:rPr>
              <w:t>涉及部门</w:t>
            </w:r>
          </w:p>
        </w:tc>
      </w:tr>
      <w:tr w14:paraId="593C7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56D120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一、政策发展（60分）</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26792E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（一）发挥政府主导作用，建立多部门协作联动机制。（18分）</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222F2EF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1.辖区政府成立示范区建设领导小组，明确并落实部门职责，建立完善的信息反馈沟通制度。</w:t>
            </w: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2B4348E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（1）成立辖区示范区建设领导小组，政府主要领导任组长，明确各部门职责，2分；其余0分。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2DDEA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60FFD8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4"/>
                <w:lang w:val="en-US" w:eastAsia="zh-CN" w:bidi="ar"/>
              </w:rPr>
              <w:t>由单位主要领导（党政一把手）担任组长，得 1 分，非主要领导担任组长，得 0.5 分，分管领导任组长不得分。在示范区建设工作中，各有关部门有明确职责，得 1 分；有职责但落实不到位，得 0.5 分；无不得分。</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37BBFB3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查阅本单位示范区建设领导小组工作方案、红头等文件。</w:t>
            </w:r>
          </w:p>
        </w:tc>
        <w:tc>
          <w:tcPr>
            <w:tcW w:w="810" w:type="dxa"/>
            <w:tcBorders>
              <w:top w:val="single" w:color="000000" w:sz="8" w:space="0"/>
              <w:left w:val="single" w:color="000000" w:sz="8" w:space="0"/>
              <w:bottom w:val="single" w:color="000000" w:sz="8" w:space="0"/>
              <w:right w:val="nil"/>
            </w:tcBorders>
            <w:noWrap w:val="0"/>
            <w:vAlign w:val="center"/>
          </w:tcPr>
          <w:p w14:paraId="2514CB61">
            <w:pPr>
              <w:jc w:val="left"/>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6DD3DDB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提交本单位示范区建设领导小组工作方案、红头等文件。</w:t>
            </w:r>
          </w:p>
        </w:tc>
        <w:tc>
          <w:tcPr>
            <w:tcW w:w="946" w:type="dxa"/>
            <w:tcBorders>
              <w:top w:val="single" w:color="000000" w:sz="8" w:space="0"/>
              <w:left w:val="single" w:color="000000" w:sz="8" w:space="0"/>
              <w:bottom w:val="single" w:color="000000" w:sz="8" w:space="0"/>
              <w:right w:val="nil"/>
            </w:tcBorders>
            <w:noWrap w:val="0"/>
            <w:vAlign w:val="center"/>
          </w:tcPr>
          <w:p w14:paraId="7C9678F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1.1.1.1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4E459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卫计办</w:t>
            </w:r>
          </w:p>
        </w:tc>
      </w:tr>
      <w:tr w14:paraId="776A2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4CD710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一、政策发展（60分）</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0CB790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（一）发挥政府主导作用，建立多部门协作联动机制。（18分）</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007ABC5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1.辖区政府成立示范区建设领导小组，明确并落实部门职责，建立完善的信息反馈沟通制度。</w:t>
            </w: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79E58DB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（3）每年召开1次及以上示范区工作会议，1分；其余0分。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6CD1B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370124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本单位示范区建设领导小组每年至少召开一次工作会议，研究部署示范区建设工作，落实部门责任。</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0E6131B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查阅会议资料。</w:t>
            </w:r>
          </w:p>
        </w:tc>
        <w:tc>
          <w:tcPr>
            <w:tcW w:w="810" w:type="dxa"/>
            <w:tcBorders>
              <w:top w:val="single" w:color="000000" w:sz="8" w:space="0"/>
              <w:left w:val="single" w:color="000000" w:sz="8" w:space="0"/>
              <w:bottom w:val="single" w:color="000000" w:sz="8" w:space="0"/>
              <w:right w:val="nil"/>
            </w:tcBorders>
            <w:noWrap w:val="0"/>
            <w:vAlign w:val="center"/>
          </w:tcPr>
          <w:p w14:paraId="34E01F4F">
            <w:pPr>
              <w:jc w:val="left"/>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1345665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提交本单位领导小组会议通知、签到、照片、信息、总结。</w:t>
            </w:r>
          </w:p>
        </w:tc>
        <w:tc>
          <w:tcPr>
            <w:tcW w:w="946" w:type="dxa"/>
            <w:tcBorders>
              <w:top w:val="single" w:color="000000" w:sz="8" w:space="0"/>
              <w:left w:val="single" w:color="000000" w:sz="8" w:space="0"/>
              <w:bottom w:val="single" w:color="000000" w:sz="8" w:space="0"/>
              <w:right w:val="nil"/>
            </w:tcBorders>
            <w:noWrap w:val="0"/>
            <w:vAlign w:val="center"/>
          </w:tcPr>
          <w:p w14:paraId="58BA577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1.1.1.3</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EEED6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卫计办</w:t>
            </w:r>
          </w:p>
        </w:tc>
      </w:tr>
      <w:tr w14:paraId="28C9B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4296DC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一、政策发展（60分）</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6F5B84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（一）发挥政府主导作用，建立多部门协作联动机制。（18分）</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1E79160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1.辖区政府成立示范区建设领导小组，明确并落实部门职责，建立完善的信息反馈沟通制度。</w:t>
            </w: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49D61E5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（4）根据实际工作需要及时召开联络员会议，1分；其余0分。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17DA8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4D3093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4"/>
                <w:lang w:val="en-US" w:eastAsia="zh-CN" w:bidi="ar"/>
              </w:rPr>
              <w:t>每年至少召开 1 次联络员会议，通报示范区建设情况，协调并落实示范区建设存在问题的解决办法；各单位明确一名联络员，参会率＞95%，1 分；未召开或参会率＜95%，不得分。</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2FFF0B2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查阅联络员名单等会议材料。</w:t>
            </w:r>
          </w:p>
        </w:tc>
        <w:tc>
          <w:tcPr>
            <w:tcW w:w="810" w:type="dxa"/>
            <w:tcBorders>
              <w:top w:val="single" w:color="000000" w:sz="8" w:space="0"/>
              <w:left w:val="single" w:color="000000" w:sz="8" w:space="0"/>
              <w:bottom w:val="single" w:color="000000" w:sz="8" w:space="0"/>
              <w:right w:val="nil"/>
            </w:tcBorders>
            <w:noWrap w:val="0"/>
            <w:vAlign w:val="center"/>
          </w:tcPr>
          <w:p w14:paraId="273F9812">
            <w:pPr>
              <w:jc w:val="left"/>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1B7F8856">
            <w:pPr>
              <w:keepNext w:val="0"/>
              <w:keepLines w:val="0"/>
              <w:widowControl/>
              <w:suppressLineNumbers w:val="0"/>
              <w:jc w:val="both"/>
              <w:textAlignment w:val="center"/>
              <w:rPr>
                <w:rFonts w:hint="default" w:ascii="Times New Roman" w:hAnsi="Times New Roman" w:eastAsia="等线" w:cs="Times New Roman"/>
                <w:i w:val="0"/>
                <w:iCs w:val="0"/>
                <w:color w:val="000000"/>
                <w:sz w:val="18"/>
                <w:szCs w:val="18"/>
                <w:u w:val="none"/>
              </w:rPr>
            </w:pPr>
            <w:r>
              <w:rPr>
                <w:rStyle w:val="74"/>
                <w:lang w:val="en-US" w:eastAsia="zh-CN" w:bidi="ar"/>
              </w:rPr>
              <w:t>明确本单位示范区工作联络员</w:t>
            </w:r>
            <w:r>
              <w:rPr>
                <w:rStyle w:val="75"/>
                <w:rFonts w:eastAsia="等线"/>
                <w:lang w:val="en-US" w:eastAsia="zh-CN" w:bidi="ar"/>
              </w:rPr>
              <w:t>1</w:t>
            </w:r>
            <w:r>
              <w:rPr>
                <w:rStyle w:val="74"/>
                <w:lang w:val="en-US" w:eastAsia="zh-CN" w:bidi="ar"/>
              </w:rPr>
              <w:t>名</w:t>
            </w:r>
          </w:p>
        </w:tc>
        <w:tc>
          <w:tcPr>
            <w:tcW w:w="946" w:type="dxa"/>
            <w:tcBorders>
              <w:top w:val="single" w:color="000000" w:sz="8" w:space="0"/>
              <w:left w:val="single" w:color="000000" w:sz="8" w:space="0"/>
              <w:bottom w:val="single" w:color="000000" w:sz="8" w:space="0"/>
              <w:right w:val="nil"/>
            </w:tcBorders>
            <w:noWrap w:val="0"/>
            <w:vAlign w:val="center"/>
          </w:tcPr>
          <w:p w14:paraId="5C1CE09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1.1.1.4</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07B2A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卫计办</w:t>
            </w:r>
          </w:p>
        </w:tc>
      </w:tr>
      <w:tr w14:paraId="45C4C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FBA4D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一、政策发展（60分）</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54951A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（一）发挥政府主导作用，建立多部门协作联动机制。（18分）</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309801B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2.辖区政府将慢性病防控工作纳入当地政府经济社会发展规划。</w:t>
            </w: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7ED6010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（2）制定本单位的慢性病综合防控示范区建设实施方案，1分；其余0分。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5855A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1B682C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4"/>
                <w:lang w:val="en-US" w:eastAsia="zh-CN" w:bidi="ar"/>
              </w:rPr>
              <w:t>建设实施方案内容包括背景、目的、阶段性目标、任务和措施等，得 1 分；方案内容不完整，扣0.5分。</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653BB90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查阅实施方案。</w:t>
            </w:r>
          </w:p>
        </w:tc>
        <w:tc>
          <w:tcPr>
            <w:tcW w:w="810" w:type="dxa"/>
            <w:tcBorders>
              <w:top w:val="single" w:color="000000" w:sz="8" w:space="0"/>
              <w:left w:val="single" w:color="000000" w:sz="8" w:space="0"/>
              <w:bottom w:val="single" w:color="000000" w:sz="8" w:space="0"/>
              <w:right w:val="nil"/>
            </w:tcBorders>
            <w:noWrap w:val="0"/>
            <w:vAlign w:val="center"/>
          </w:tcPr>
          <w:p w14:paraId="79258F63">
            <w:pPr>
              <w:jc w:val="left"/>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3F3DAF6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提交本单位的慢性病综合防控示范区建设实施方案</w:t>
            </w:r>
          </w:p>
        </w:tc>
        <w:tc>
          <w:tcPr>
            <w:tcW w:w="946" w:type="dxa"/>
            <w:tcBorders>
              <w:top w:val="single" w:color="000000" w:sz="8" w:space="0"/>
              <w:left w:val="single" w:color="000000" w:sz="8" w:space="0"/>
              <w:bottom w:val="single" w:color="000000" w:sz="8" w:space="0"/>
              <w:right w:val="nil"/>
            </w:tcBorders>
            <w:noWrap w:val="0"/>
            <w:vAlign w:val="center"/>
          </w:tcPr>
          <w:p w14:paraId="0D8866A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1.1.2.2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B0CFF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卫计办</w:t>
            </w:r>
          </w:p>
        </w:tc>
      </w:tr>
      <w:tr w14:paraId="08888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53BD6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一、政策发展</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696710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（一）发挥政府主导作用，建立多部门协作联动机制。</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28C0010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3.慢性病防控融入各部门政策规章制度，有烟草控制、降低有害饮酒、减盐、控油、控制体重、全民健身等慢性病危险因素干预、疾病管理相关的政策规章制度。</w:t>
            </w: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3BFB512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查看制定落实相关健康政策情况。（1）凡制定并落实，满分5分。（2）制定但没有落实，不得分。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49758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7D3585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4"/>
                <w:lang w:val="en-US" w:eastAsia="zh-CN" w:bidi="ar"/>
              </w:rPr>
              <w:t>查阅各成员单位，已制定并落实“控制烟草危害、降低有害饮酒、减盐、控油、控制体重、全民健身”等 6 项内容的有关政策和规章制度，满分5分；部门仅制定政策或规章制度，但未落实，不得分。</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21397D0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查阅各部门6项规章制度及落实情况（总结、图片等过程性材料）。</w:t>
            </w:r>
          </w:p>
        </w:tc>
        <w:tc>
          <w:tcPr>
            <w:tcW w:w="810" w:type="dxa"/>
            <w:tcBorders>
              <w:top w:val="single" w:color="000000" w:sz="8" w:space="0"/>
              <w:left w:val="single" w:color="000000" w:sz="8" w:space="0"/>
              <w:bottom w:val="single" w:color="000000" w:sz="8" w:space="0"/>
              <w:right w:val="single" w:color="000000" w:sz="8" w:space="0"/>
            </w:tcBorders>
            <w:noWrap w:val="0"/>
            <w:vAlign w:val="center"/>
          </w:tcPr>
          <w:p w14:paraId="586C849B">
            <w:pPr>
              <w:jc w:val="center"/>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7D31C3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4"/>
                <w:lang w:val="en-US" w:eastAsia="zh-CN" w:bidi="ar"/>
              </w:rPr>
              <w:t>本单位“控制烟草危害、降低有害饮酒、减盐、控油、控制体重、全民健身”等 6 项内容有关的规章制度及落实情况（总结、图片等过程性材料）。</w:t>
            </w:r>
          </w:p>
        </w:tc>
        <w:tc>
          <w:tcPr>
            <w:tcW w:w="946" w:type="dxa"/>
            <w:tcBorders>
              <w:top w:val="single" w:color="000000" w:sz="8" w:space="0"/>
              <w:left w:val="single" w:color="000000" w:sz="8" w:space="0"/>
              <w:bottom w:val="single" w:color="000000" w:sz="8" w:space="0"/>
              <w:right w:val="nil"/>
            </w:tcBorders>
            <w:noWrap w:val="0"/>
            <w:vAlign w:val="center"/>
          </w:tcPr>
          <w:p w14:paraId="6634680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1.1.3</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CF9CC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卫计办、通州二院、大杜社卫生院</w:t>
            </w:r>
          </w:p>
        </w:tc>
      </w:tr>
      <w:tr w14:paraId="5F49A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177DA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一、政策发展（60分）</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28E1CB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（二）保障慢性病防控经费。（10分）</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42228B5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2.辖区政府按规划、计划提供示范区建设专项工作经费，专款专用。</w:t>
            </w: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1CB5161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（2）慢性病防控相关经费专项管理，确保专款专用，2分；其余0分。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54BE3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300DEB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查阅本单位慢性病防控相关经费支出凭证</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571E7F5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74"/>
                <w:lang w:val="en-US" w:eastAsia="zh-CN" w:bidi="ar"/>
              </w:rPr>
              <w:t>查阅专项经费管理相关文件。</w:t>
            </w:r>
          </w:p>
        </w:tc>
        <w:tc>
          <w:tcPr>
            <w:tcW w:w="810" w:type="dxa"/>
            <w:tcBorders>
              <w:top w:val="single" w:color="000000" w:sz="8" w:space="0"/>
              <w:left w:val="single" w:color="000000" w:sz="8" w:space="0"/>
              <w:bottom w:val="single" w:color="000000" w:sz="8" w:space="0"/>
              <w:right w:val="nil"/>
            </w:tcBorders>
            <w:noWrap w:val="0"/>
            <w:vAlign w:val="center"/>
          </w:tcPr>
          <w:p w14:paraId="23329120">
            <w:pPr>
              <w:jc w:val="left"/>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2251DFC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提交本单位慢性病防控相关经费支出凭证</w:t>
            </w:r>
          </w:p>
        </w:tc>
        <w:tc>
          <w:tcPr>
            <w:tcW w:w="946" w:type="dxa"/>
            <w:tcBorders>
              <w:top w:val="single" w:color="000000" w:sz="8" w:space="0"/>
              <w:left w:val="single" w:color="000000" w:sz="8" w:space="0"/>
              <w:bottom w:val="single" w:color="000000" w:sz="8" w:space="0"/>
              <w:right w:val="nil"/>
            </w:tcBorders>
            <w:noWrap w:val="0"/>
            <w:vAlign w:val="center"/>
          </w:tcPr>
          <w:p w14:paraId="5F99EBE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1.2.2.2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418DC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卫计办、财政科</w:t>
            </w:r>
          </w:p>
        </w:tc>
      </w:tr>
      <w:tr w14:paraId="1AE21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129F4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一、政策发展</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5A7732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（三）建立有效的绩效管理及评价机制。</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1D720CD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1.辖区政府将示范区建设实施方案相关工作纳入各相关部门年度目标管理。</w:t>
            </w: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4A39C1D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（2）查看执行情况，发现没有纳入目标管理和绩效考核者不得分。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2D0AA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12DEC5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考评办示范区建设工作纳入政府与部门年度目标管理，并签订目标责任书，严格实行绩效考核。</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0F608A6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查阅区考评办建立有效的绩效管理及评价机制，提供相关文件、考核结果。相关部门的年度计划和年终评价的相关资料。</w:t>
            </w:r>
          </w:p>
        </w:tc>
        <w:tc>
          <w:tcPr>
            <w:tcW w:w="810" w:type="dxa"/>
            <w:tcBorders>
              <w:top w:val="single" w:color="000000" w:sz="8" w:space="0"/>
              <w:left w:val="single" w:color="000000" w:sz="8" w:space="0"/>
              <w:bottom w:val="single" w:color="000000" w:sz="8" w:space="0"/>
              <w:right w:val="single" w:color="000000" w:sz="8" w:space="0"/>
            </w:tcBorders>
            <w:noWrap w:val="0"/>
            <w:vAlign w:val="center"/>
          </w:tcPr>
          <w:p w14:paraId="38DD8F32">
            <w:pPr>
              <w:jc w:val="left"/>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2B216D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本单位年度工作计划、工作总结和绩效考核方案（包含示范区建设工作）和总结。</w:t>
            </w:r>
          </w:p>
        </w:tc>
        <w:tc>
          <w:tcPr>
            <w:tcW w:w="946" w:type="dxa"/>
            <w:tcBorders>
              <w:top w:val="single" w:color="000000" w:sz="8" w:space="0"/>
              <w:left w:val="single" w:color="000000" w:sz="8" w:space="0"/>
              <w:bottom w:val="single" w:color="000000" w:sz="8" w:space="0"/>
              <w:right w:val="nil"/>
            </w:tcBorders>
            <w:noWrap w:val="0"/>
            <w:vAlign w:val="center"/>
          </w:tcPr>
          <w:p w14:paraId="39C2C58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1.3.1.2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15874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卫计办</w:t>
            </w:r>
          </w:p>
        </w:tc>
      </w:tr>
      <w:tr w14:paraId="040A0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4CB674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二、环境支持（35分）</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7DD64F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（一）构建全方位健康支持性环境。（9分）</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3CD5345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1.按照国家标准开展健康社区、单位、学校、食堂、餐厅/酒店建设，数量逐年增加。</w:t>
            </w: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3153C80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（1）健康社区覆盖率达到40%及以上，1分。增加未达标者该类不得分。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7D844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03A882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建设标准按照《全民健康生活方式行动健康支持性环境建设指导方案（2019 年修订）》执行。2024年各乡镇街道每家至少新创健康社区3个。</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36A686F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查阅健康社区的名单,创建及评估验收等相关工作材料，现场随机抽查。</w:t>
            </w:r>
          </w:p>
        </w:tc>
        <w:tc>
          <w:tcPr>
            <w:tcW w:w="810" w:type="dxa"/>
            <w:tcBorders>
              <w:top w:val="single" w:color="000000" w:sz="8" w:space="0"/>
              <w:left w:val="single" w:color="000000" w:sz="8" w:space="0"/>
              <w:bottom w:val="single" w:color="000000" w:sz="8" w:space="0"/>
              <w:right w:val="nil"/>
            </w:tcBorders>
            <w:noWrap w:val="0"/>
            <w:vAlign w:val="center"/>
          </w:tcPr>
          <w:p w14:paraId="50F0B21F">
            <w:pPr>
              <w:jc w:val="left"/>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590159B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提交本辖区社区本底资料，建设健康社区的名单、比例，相应管理制度、实施方案相关照片等创建过程档案材料。</w:t>
            </w:r>
          </w:p>
        </w:tc>
        <w:tc>
          <w:tcPr>
            <w:tcW w:w="946" w:type="dxa"/>
            <w:tcBorders>
              <w:top w:val="single" w:color="000000" w:sz="8" w:space="0"/>
              <w:left w:val="single" w:color="000000" w:sz="8" w:space="0"/>
              <w:bottom w:val="single" w:color="000000" w:sz="8" w:space="0"/>
              <w:right w:val="nil"/>
            </w:tcBorders>
            <w:noWrap w:val="0"/>
            <w:vAlign w:val="center"/>
          </w:tcPr>
          <w:p w14:paraId="360E7A5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2.1.1.1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47BFD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各社区、通州二院</w:t>
            </w:r>
          </w:p>
        </w:tc>
      </w:tr>
      <w:tr w14:paraId="5BE25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19FD40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二、环境支持（35分）</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474D2E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（一）构建全方位健康支持性环境。（9分）</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6F52FCF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1.按照国家标准开展健康社区、单位、学校、食堂、餐厅/酒店建设，数量逐年增加。</w:t>
            </w: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48723E4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（2）健康单位2020-2024年增加10个及以上，增加未达标者该类不得分。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132D8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58A673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4"/>
                <w:lang w:val="en-US" w:eastAsia="zh-CN" w:bidi="ar"/>
              </w:rPr>
              <w:t>建设标准按照《全民健康生活方式行动健康支持性环境建设指导方案（2019 年修订）》执行。2020-2024年各乡镇街道每家至少新创健康单位1个。</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0A83F93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查阅健康单位的名单,创建及评估验收等相关工作材料，现场随机抽查。</w:t>
            </w:r>
          </w:p>
        </w:tc>
        <w:tc>
          <w:tcPr>
            <w:tcW w:w="810" w:type="dxa"/>
            <w:tcBorders>
              <w:top w:val="single" w:color="000000" w:sz="8" w:space="0"/>
              <w:left w:val="single" w:color="000000" w:sz="8" w:space="0"/>
              <w:bottom w:val="single" w:color="000000" w:sz="8" w:space="0"/>
              <w:right w:val="nil"/>
            </w:tcBorders>
            <w:noWrap w:val="0"/>
            <w:vAlign w:val="center"/>
          </w:tcPr>
          <w:p w14:paraId="4F8802D8">
            <w:pPr>
              <w:jc w:val="left"/>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69AC532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提交本辖区企事业单位本底资料，建设健康单位的名单，相应管理制度、实施方案相关照片等创建过程档案材料。</w:t>
            </w:r>
          </w:p>
        </w:tc>
        <w:tc>
          <w:tcPr>
            <w:tcW w:w="946" w:type="dxa"/>
            <w:tcBorders>
              <w:top w:val="single" w:color="000000" w:sz="8" w:space="0"/>
              <w:left w:val="single" w:color="000000" w:sz="8" w:space="0"/>
              <w:bottom w:val="single" w:color="000000" w:sz="8" w:space="0"/>
              <w:right w:val="nil"/>
            </w:tcBorders>
            <w:noWrap w:val="0"/>
            <w:vAlign w:val="center"/>
          </w:tcPr>
          <w:p w14:paraId="5876EFA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2.1.1.2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FD208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卫计办、通州二院、大杜社卫生院</w:t>
            </w:r>
          </w:p>
        </w:tc>
      </w:tr>
      <w:tr w14:paraId="08E3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193FCF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二、环境支持（35分）</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742E0D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（一）构建全方位健康支持性环境。（9分）</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3A4E81F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1.按照国家标准开展健康社区、单位、学校、食堂、餐厅/酒店建设，数量逐年增加。</w:t>
            </w: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5D4CDB5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（4）健康食堂2020-2024年增加10个及以上，得1分，每年增加未达标者该类不得分。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78A07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06D7FE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4"/>
                <w:lang w:val="en-US" w:eastAsia="zh-CN" w:bidi="ar"/>
              </w:rPr>
              <w:t>建设标准按照《全民健康生活方式行动健康支持性环境建设指导方案（2019 年修订）》执行。2020-2024年各乡镇街道每家至少新创健康食堂1个。</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1F2EE87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查阅健康食堂的名单,创建及评估验收等相关工作材料，现场随机抽查。</w:t>
            </w:r>
          </w:p>
        </w:tc>
        <w:tc>
          <w:tcPr>
            <w:tcW w:w="810" w:type="dxa"/>
            <w:tcBorders>
              <w:top w:val="single" w:color="000000" w:sz="8" w:space="0"/>
              <w:left w:val="single" w:color="000000" w:sz="8" w:space="0"/>
              <w:bottom w:val="single" w:color="000000" w:sz="8" w:space="0"/>
              <w:right w:val="nil"/>
            </w:tcBorders>
            <w:noWrap w:val="0"/>
            <w:vAlign w:val="center"/>
          </w:tcPr>
          <w:p w14:paraId="7E3DEE1E">
            <w:pPr>
              <w:jc w:val="left"/>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591CAD0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提交本辖区企事业单位食堂本底资料，建设健康食堂的名单，相应管理制度、实施方案相关照片等创建过程档案材料。</w:t>
            </w:r>
          </w:p>
        </w:tc>
        <w:tc>
          <w:tcPr>
            <w:tcW w:w="946" w:type="dxa"/>
            <w:tcBorders>
              <w:top w:val="single" w:color="000000" w:sz="8" w:space="0"/>
              <w:left w:val="single" w:color="000000" w:sz="8" w:space="0"/>
              <w:bottom w:val="single" w:color="000000" w:sz="8" w:space="0"/>
              <w:right w:val="nil"/>
            </w:tcBorders>
            <w:noWrap w:val="0"/>
            <w:vAlign w:val="center"/>
          </w:tcPr>
          <w:p w14:paraId="4B0AD96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2.1.1.4</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CA4D3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市场所、商务金融局、通州二院、大杜社卫生院</w:t>
            </w:r>
          </w:p>
        </w:tc>
      </w:tr>
      <w:tr w14:paraId="08653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B6D1C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二、环境支持（35分）</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48EAB6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（一）构建全方位健康支持性环境。（9分）</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1F4B7B5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1.按照国家标准开展健康社区、单位、学校、食堂、餐厅/酒店建设，数量逐年增加。</w:t>
            </w: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321EF50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（5）健康餐厅2020-2024年增加10个及以上，得1分，每年增加未达标者该类不得分。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43732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1CD46D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4"/>
                <w:lang w:val="en-US" w:eastAsia="zh-CN" w:bidi="ar"/>
              </w:rPr>
              <w:t>建设标准按照《全民健康生活方式行动健康支持性环境建设指导方案（2019 年修订）》执行。2020-2024年各乡镇街道每家至少新创健康餐厅1个。</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0C2CD47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查阅健康餐厅的名单,创建及评估验收等相关工作材料，现场随机抽查。</w:t>
            </w:r>
          </w:p>
        </w:tc>
        <w:tc>
          <w:tcPr>
            <w:tcW w:w="810" w:type="dxa"/>
            <w:tcBorders>
              <w:top w:val="single" w:color="000000" w:sz="8" w:space="0"/>
              <w:left w:val="single" w:color="000000" w:sz="8" w:space="0"/>
              <w:bottom w:val="single" w:color="000000" w:sz="8" w:space="0"/>
              <w:right w:val="nil"/>
            </w:tcBorders>
            <w:noWrap w:val="0"/>
            <w:vAlign w:val="center"/>
          </w:tcPr>
          <w:p w14:paraId="73774E2F">
            <w:pPr>
              <w:jc w:val="left"/>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1A81202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提交本辖区餐厅（餐厅员工≥15人，且达到食品安全监督量化分级管理等级B级及以上）的本底资料，符合条件的餐厅开展创建工作。2、建设健康餐厅的名单，相应管理制度、实施方案相关照片等创建过程档案材料。</w:t>
            </w:r>
          </w:p>
        </w:tc>
        <w:tc>
          <w:tcPr>
            <w:tcW w:w="946" w:type="dxa"/>
            <w:tcBorders>
              <w:top w:val="single" w:color="000000" w:sz="8" w:space="0"/>
              <w:left w:val="single" w:color="000000" w:sz="8" w:space="0"/>
              <w:bottom w:val="single" w:color="000000" w:sz="8" w:space="0"/>
              <w:right w:val="nil"/>
            </w:tcBorders>
            <w:noWrap w:val="0"/>
            <w:vAlign w:val="center"/>
          </w:tcPr>
          <w:p w14:paraId="7175822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2.1.1.5</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E0075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市场所、商务金融局、通州二院、大杜社卫生院</w:t>
            </w:r>
          </w:p>
        </w:tc>
      </w:tr>
      <w:tr w14:paraId="5FAD5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42BC5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二、环境支持（35分）</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471AE2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（一）构建全方位健康支持性环境。（9分）</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3363C94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2.按照国家标准开展健康主题公园、步道、小屋、健康街区等健康支持性环境建设，数量逐年增加。</w:t>
            </w: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30D6618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（1）2020-2024年健康步道数量逐年有增加或每类建设数量达到3个，满分1分，未达标者该类不得分。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22D27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6C898F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4"/>
                <w:lang w:val="en-US" w:eastAsia="zh-CN" w:bidi="ar"/>
              </w:rPr>
              <w:t>建设标准按照《全民健康生活方式行动健康支持性环境建设指导方案（2019 年修订）》执行。2020-2024年各乡镇街道每家至少新创健康步道1个。</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2BC8EE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查阅既有的健康步道的名单,现场随机抽查1个。每年对已创建的健康步道进行完好性检查并维护1次，提供相应材料。</w:t>
            </w:r>
          </w:p>
        </w:tc>
        <w:tc>
          <w:tcPr>
            <w:tcW w:w="810" w:type="dxa"/>
            <w:tcBorders>
              <w:top w:val="single" w:color="000000" w:sz="8" w:space="0"/>
              <w:left w:val="single" w:color="000000" w:sz="8" w:space="0"/>
              <w:bottom w:val="single" w:color="000000" w:sz="8" w:space="0"/>
              <w:right w:val="nil"/>
            </w:tcBorders>
            <w:noWrap w:val="0"/>
            <w:vAlign w:val="center"/>
          </w:tcPr>
          <w:p w14:paraId="559CA91D">
            <w:pPr>
              <w:jc w:val="left"/>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1AC6B80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1、提交本辖区步道的本底资料及注明有条件创建的步道。2、提交所管辖的健康步道常态化维护的资料。3、推荐复审专家现场走访健康步道1个。</w:t>
            </w:r>
          </w:p>
        </w:tc>
        <w:tc>
          <w:tcPr>
            <w:tcW w:w="946" w:type="dxa"/>
            <w:tcBorders>
              <w:top w:val="single" w:color="000000" w:sz="8" w:space="0"/>
              <w:left w:val="single" w:color="000000" w:sz="8" w:space="0"/>
              <w:bottom w:val="single" w:color="000000" w:sz="8" w:space="0"/>
              <w:right w:val="nil"/>
            </w:tcBorders>
            <w:noWrap w:val="0"/>
            <w:vAlign w:val="center"/>
          </w:tcPr>
          <w:p w14:paraId="520CB9A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2.1.2.1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70960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林业站、通州二院、大杜社卫生院</w:t>
            </w:r>
          </w:p>
        </w:tc>
      </w:tr>
      <w:tr w14:paraId="28CA5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48EA69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二、环境支持（35分）</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1A3F39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（一）构建全方位健康支持性环境。（9分）</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0A25D0D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2.按照国家标准开展健康主题公园、步道、小屋、健康街区等健康支持性环境建设，数量逐年增加。</w:t>
            </w: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68C830B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（2）2020-2024年健康主题公园数量逐年有增加或每类建设数量达到3个，满分1分，未达标者该类不得分。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0407D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4819FF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4"/>
                <w:lang w:val="en-US" w:eastAsia="zh-CN" w:bidi="ar"/>
              </w:rPr>
              <w:t>建设标准按照《全民健康生活方式行动健康支持性环境建设指导方案（2019 年修订）》执行。2020-2024年各乡镇街道每家至少新创健康主题公园1个。</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E80340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查阅既有的健康公园的名单,现场随机抽查1个。每年对已创建的健康公园进行完好性检查并维护1次，提供相应材料。</w:t>
            </w:r>
          </w:p>
        </w:tc>
        <w:tc>
          <w:tcPr>
            <w:tcW w:w="810" w:type="dxa"/>
            <w:tcBorders>
              <w:top w:val="single" w:color="000000" w:sz="8" w:space="0"/>
              <w:left w:val="single" w:color="000000" w:sz="8" w:space="0"/>
              <w:bottom w:val="single" w:color="000000" w:sz="8" w:space="0"/>
              <w:right w:val="nil"/>
            </w:tcBorders>
            <w:noWrap w:val="0"/>
            <w:vAlign w:val="center"/>
          </w:tcPr>
          <w:p w14:paraId="3EE7ABA5">
            <w:pPr>
              <w:jc w:val="left"/>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008D07C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1、提交本辖区公园的本底资料及注明有条件创建的公园。2、提交所管辖的健康公园常态化维护的资料。3、推荐复审专家现场走访健康公园1个。</w:t>
            </w:r>
          </w:p>
        </w:tc>
        <w:tc>
          <w:tcPr>
            <w:tcW w:w="946" w:type="dxa"/>
            <w:tcBorders>
              <w:top w:val="single" w:color="000000" w:sz="8" w:space="0"/>
              <w:left w:val="single" w:color="000000" w:sz="8" w:space="0"/>
              <w:bottom w:val="single" w:color="000000" w:sz="8" w:space="0"/>
              <w:right w:val="nil"/>
            </w:tcBorders>
            <w:noWrap w:val="0"/>
            <w:vAlign w:val="center"/>
          </w:tcPr>
          <w:p w14:paraId="7AF2A44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2.1.2.2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00D4D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林业站、通州二院、大杜社卫生院</w:t>
            </w:r>
          </w:p>
        </w:tc>
      </w:tr>
      <w:tr w14:paraId="1DE68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4B5FAD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二、环境支持（35分）</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0D370C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（一）构建全方位健康支持性环境。（9分）</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3704A78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2.按照国家标准开展健康主题公园、步道、小屋、健康街区等健康支持性环境建设，数量逐年增加。</w:t>
            </w: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4040E33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（3）2020-2024年健康小屋数量逐年有增加或每类建设数量达到3个，满分1分，未达标者该类不得分。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5B227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5D752A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4"/>
                <w:lang w:val="en-US" w:eastAsia="zh-CN" w:bidi="ar"/>
              </w:rPr>
              <w:t>建设标准按照《全民健康生活方式行动健康支持性环境建设指导方案（2019 年修订）》执行。2020-2024年各乡镇街道每家至少新创健康小屋1个。</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778695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查阅既有的健康小屋的名单,现场随机抽查1个。每年对已创建的健康小屋进行完好性检查并维护1次，提供相应材料。</w:t>
            </w:r>
          </w:p>
        </w:tc>
        <w:tc>
          <w:tcPr>
            <w:tcW w:w="810" w:type="dxa"/>
            <w:tcBorders>
              <w:top w:val="single" w:color="000000" w:sz="8" w:space="0"/>
              <w:left w:val="single" w:color="000000" w:sz="8" w:space="0"/>
              <w:bottom w:val="single" w:color="000000" w:sz="8" w:space="0"/>
              <w:right w:val="nil"/>
            </w:tcBorders>
            <w:noWrap w:val="0"/>
            <w:vAlign w:val="center"/>
          </w:tcPr>
          <w:p w14:paraId="71277EEA">
            <w:pPr>
              <w:jc w:val="left"/>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2B4DB9D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1、提交本辖区有条件创建健康小屋的村、居、企事业单位的名单。2、提交所管辖的健康小屋常态化维护的资料。3、推荐复审专家现场走访健康小屋1个。</w:t>
            </w:r>
          </w:p>
        </w:tc>
        <w:tc>
          <w:tcPr>
            <w:tcW w:w="946" w:type="dxa"/>
            <w:tcBorders>
              <w:top w:val="single" w:color="000000" w:sz="8" w:space="0"/>
              <w:left w:val="single" w:color="000000" w:sz="8" w:space="0"/>
              <w:bottom w:val="single" w:color="000000" w:sz="8" w:space="0"/>
              <w:right w:val="nil"/>
            </w:tcBorders>
            <w:noWrap w:val="0"/>
            <w:vAlign w:val="center"/>
          </w:tcPr>
          <w:p w14:paraId="608E041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2.1.2.3</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0B1D25D">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通州二院、大杜社卫生院</w:t>
            </w:r>
          </w:p>
        </w:tc>
      </w:tr>
      <w:tr w14:paraId="2D46F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5F9584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二、环境支持（35分）</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54BB9B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（一）构建全方位健康支持性环境。（9分）</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0CFC30D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2.按照国家标准开展健康主题公园、步道、小屋、健康街区等健康支持性环境建设，数量逐年增加。</w:t>
            </w: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197DD09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（4）2020-2024年健康街区数量逐年有增加或每类建设数量达到3个，满分1分，未达标者该类不得分。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3F139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1D20E5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4"/>
                <w:lang w:val="en-US" w:eastAsia="zh-CN" w:bidi="ar"/>
              </w:rPr>
              <w:t>建设标准按照《全民健康生活方式行动健康支持性环境建设指导方案（2019 年修订）》执行。2020-2024年各乡镇街道每家至少新创健康街区1个。</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069430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查阅既有的健康街区的名单,现场随机抽查1个。每年对已创建的健康街区进行完好性检查并维护1次，提供相应材料。</w:t>
            </w:r>
          </w:p>
        </w:tc>
        <w:tc>
          <w:tcPr>
            <w:tcW w:w="810" w:type="dxa"/>
            <w:tcBorders>
              <w:top w:val="single" w:color="000000" w:sz="8" w:space="0"/>
              <w:left w:val="single" w:color="000000" w:sz="8" w:space="0"/>
              <w:bottom w:val="single" w:color="000000" w:sz="8" w:space="0"/>
              <w:right w:val="nil"/>
            </w:tcBorders>
            <w:noWrap w:val="0"/>
            <w:vAlign w:val="center"/>
          </w:tcPr>
          <w:p w14:paraId="7582FCE6">
            <w:pPr>
              <w:jc w:val="left"/>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773AC72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1、提交本辖区街区的本底资料及注明有条件创建的街区。2、提交所管辖的健康街区常态化维护的资料。3、推荐复审专家现场走访健康街区1个。</w:t>
            </w:r>
          </w:p>
        </w:tc>
        <w:tc>
          <w:tcPr>
            <w:tcW w:w="946" w:type="dxa"/>
            <w:tcBorders>
              <w:top w:val="single" w:color="000000" w:sz="8" w:space="0"/>
              <w:left w:val="single" w:color="000000" w:sz="8" w:space="0"/>
              <w:bottom w:val="single" w:color="000000" w:sz="8" w:space="0"/>
              <w:right w:val="nil"/>
            </w:tcBorders>
            <w:noWrap w:val="0"/>
            <w:vAlign w:val="center"/>
          </w:tcPr>
          <w:p w14:paraId="218254A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2.1.2.4</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180D2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卫计办、通州二院、大杜社卫生院</w:t>
            </w:r>
          </w:p>
        </w:tc>
      </w:tr>
      <w:tr w14:paraId="6255F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1E18BA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二、环境支持（35分）</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70CCCC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（一）构建全方位健康支持性环境。（9分）</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3D1092A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2.按照国家标准开展健康主题公园、步道、小屋、健康街区等健康支持性环境建设，数量逐年增加。</w:t>
            </w: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3D4F3AB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（5）2020-2024年健康社团数量逐年有增加或每类建设数量达到3个，满分1分，未达标者该类不得分。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3C68A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14DF8E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4"/>
                <w:lang w:val="en-US" w:eastAsia="zh-CN" w:bidi="ar"/>
              </w:rPr>
              <w:t>建设标准按照《全民健康生活方式行动健康支持性环境建设指导方案（2019 年修订）》执行。2020-2024年各乡镇街道每家至少新创健康社团1个。</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BB431D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查阅既有的健康社团的名单,现场随机抽查1个。</w:t>
            </w:r>
          </w:p>
        </w:tc>
        <w:tc>
          <w:tcPr>
            <w:tcW w:w="810" w:type="dxa"/>
            <w:tcBorders>
              <w:top w:val="single" w:color="000000" w:sz="8" w:space="0"/>
              <w:left w:val="single" w:color="000000" w:sz="8" w:space="0"/>
              <w:bottom w:val="single" w:color="000000" w:sz="8" w:space="0"/>
              <w:right w:val="nil"/>
            </w:tcBorders>
            <w:noWrap w:val="0"/>
            <w:vAlign w:val="center"/>
          </w:tcPr>
          <w:p w14:paraId="2D09BD67">
            <w:pPr>
              <w:jc w:val="left"/>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640AF20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1、提交本辖区健康社团的本底资料。2、提交所管辖的健康社团相关活动资料。</w:t>
            </w:r>
          </w:p>
        </w:tc>
        <w:tc>
          <w:tcPr>
            <w:tcW w:w="946" w:type="dxa"/>
            <w:tcBorders>
              <w:top w:val="single" w:color="000000" w:sz="8" w:space="0"/>
              <w:left w:val="single" w:color="000000" w:sz="8" w:space="0"/>
              <w:bottom w:val="single" w:color="000000" w:sz="8" w:space="0"/>
              <w:right w:val="nil"/>
            </w:tcBorders>
            <w:noWrap w:val="0"/>
            <w:vAlign w:val="center"/>
          </w:tcPr>
          <w:p w14:paraId="3CB069D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2.1.2.5</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8BAF7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文化站、通州二院、大杜社卫生院</w:t>
            </w:r>
          </w:p>
        </w:tc>
      </w:tr>
      <w:tr w14:paraId="3FABA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4A1156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二、环境支持（35分）</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671667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（一）构建全方位健康支持性环境。（9分）</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03E83C8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2.按照国家标准开展健康主题公园、步道、小屋、健康街区等健康支持性环境建设，数量逐年增加。</w:t>
            </w: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6180DD2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（6）2020-2024年健康超市数量逐年有增加或每类建设数量达到3个，满分1分，未达标者该类不得分。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0DCEF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0ABA8B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4"/>
                <w:lang w:val="en-US" w:eastAsia="zh-CN" w:bidi="ar"/>
              </w:rPr>
              <w:t>建设标准按照《全民健康生活方式行动健康支持性环境建设指导方案（2019 年修订）》执行。2020-2024年各乡镇街道每家至少新创健康超市1个。</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ECE32B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查阅既有的健康超市的名单,现场随机抽查1个。每年对已创建的健康超市进行检查并维护1次，提供相应材料。</w:t>
            </w:r>
          </w:p>
        </w:tc>
        <w:tc>
          <w:tcPr>
            <w:tcW w:w="810" w:type="dxa"/>
            <w:tcBorders>
              <w:top w:val="single" w:color="000000" w:sz="8" w:space="0"/>
              <w:left w:val="single" w:color="000000" w:sz="8" w:space="0"/>
              <w:bottom w:val="single" w:color="000000" w:sz="8" w:space="0"/>
              <w:right w:val="nil"/>
            </w:tcBorders>
            <w:noWrap w:val="0"/>
            <w:vAlign w:val="center"/>
          </w:tcPr>
          <w:p w14:paraId="3BCFD90B">
            <w:pPr>
              <w:jc w:val="left"/>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257177B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1、提交本辖区超市的本底资料及注明有条件创建的超市。2、提交所管辖的健康超市常态化维护的资料。3、推荐复审专家现场走访健康超市1个。</w:t>
            </w:r>
          </w:p>
        </w:tc>
        <w:tc>
          <w:tcPr>
            <w:tcW w:w="946" w:type="dxa"/>
            <w:tcBorders>
              <w:top w:val="single" w:color="000000" w:sz="8" w:space="0"/>
              <w:left w:val="single" w:color="000000" w:sz="8" w:space="0"/>
              <w:bottom w:val="single" w:color="000000" w:sz="8" w:space="0"/>
              <w:right w:val="nil"/>
            </w:tcBorders>
            <w:noWrap w:val="0"/>
            <w:vAlign w:val="center"/>
          </w:tcPr>
          <w:p w14:paraId="3B201FD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2.1.2.6</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3646C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经发科、通州二院、大杜社卫生院</w:t>
            </w:r>
          </w:p>
        </w:tc>
      </w:tr>
      <w:tr w14:paraId="1E361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1007C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二、环境支持（35分）</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41280E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（三）开展全民健身运动，普及公共体育设施，提高经常参加体育锻炼人口比例。（11分）</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08B8020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1.社区建设15分钟健身圈，居民健身设施完好，提高人均体育场地面积。</w:t>
            </w: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4C13F44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（1）社区15分钟健身圈/农村行政村体育设施覆盖率达到100%，1分；其余0分。（2）设备完好100%，0.5分；其余0分。（3）人均体育场地面积达2平米，0.5分；其余0分。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3087C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70F1EB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4"/>
                <w:lang w:val="en-US" w:eastAsia="zh-CN" w:bidi="ar"/>
              </w:rPr>
              <w:t>《健康中国行动（2019-2030 年）》全民健身行动要求，农村行政村体育设施覆盖率到 2022 年基本实现全覆盖，到2030 年达到 100%。</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77CC366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资料，设施覆盖台账及覆盖率100%说明，社区15分钟健身圈设备更新数量、经费情况、全民健身工程管理办法及工作总结，督导记录表。查阅健身设备完好方案、检查记录、总结、设备完好100%说明。查阅人均体育场地2平米的报告、计算方法、数据来源。现场随机抽查居委会或村委会。</w:t>
            </w:r>
          </w:p>
        </w:tc>
        <w:tc>
          <w:tcPr>
            <w:tcW w:w="810" w:type="dxa"/>
            <w:tcBorders>
              <w:top w:val="single" w:color="000000" w:sz="8" w:space="0"/>
              <w:left w:val="single" w:color="000000" w:sz="8" w:space="0"/>
              <w:bottom w:val="single" w:color="000000" w:sz="8" w:space="0"/>
              <w:right w:val="nil"/>
            </w:tcBorders>
            <w:noWrap w:val="0"/>
            <w:vAlign w:val="center"/>
          </w:tcPr>
          <w:p w14:paraId="351F60C9">
            <w:pPr>
              <w:jc w:val="left"/>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7755037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交本辖区社区15分钟健身圈/农村行政村体育设施覆盖台账及覆盖率100%说明，社区15分钟健身圈设备更新数量、经费情况、全民健身工程管理办法及工作总结，督导记录表。健身设备完好方案、检查记录、总结、设备完好100%说明。提交人均体育场地2平米的报告、计算方法、数据来源。</w:t>
            </w:r>
          </w:p>
        </w:tc>
        <w:tc>
          <w:tcPr>
            <w:tcW w:w="946" w:type="dxa"/>
            <w:tcBorders>
              <w:top w:val="single" w:color="000000" w:sz="8" w:space="0"/>
              <w:left w:val="single" w:color="000000" w:sz="8" w:space="0"/>
              <w:bottom w:val="single" w:color="000000" w:sz="8" w:space="0"/>
              <w:right w:val="nil"/>
            </w:tcBorders>
            <w:noWrap w:val="0"/>
            <w:vAlign w:val="center"/>
          </w:tcPr>
          <w:p w14:paraId="35595FD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3D4EF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文化站、通州二院、大杜社卫生院</w:t>
            </w:r>
          </w:p>
        </w:tc>
      </w:tr>
      <w:tr w14:paraId="1ED40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7DB439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二、环境支持</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085309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（三）开展全民健身运动，普及公共体育设施，提高经常参加体育锻炼人口比例。</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4EDCD7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2.公共体育场地、有条件的企事业和学校的体育场地免费或低收费向社区居民开放。</w:t>
            </w:r>
          </w:p>
        </w:tc>
        <w:tc>
          <w:tcPr>
            <w:tcW w:w="1590" w:type="dxa"/>
            <w:tcBorders>
              <w:top w:val="single" w:color="000000" w:sz="8" w:space="0"/>
              <w:left w:val="single" w:color="000000" w:sz="8" w:space="0"/>
              <w:bottom w:val="single" w:color="000000" w:sz="8" w:space="0"/>
              <w:right w:val="single" w:color="000000" w:sz="8" w:space="0"/>
            </w:tcBorders>
            <w:noWrap w:val="0"/>
            <w:vAlign w:val="center"/>
          </w:tcPr>
          <w:p w14:paraId="6296B7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（3）有条件的单位免费或低收费开放比例≥30%，2分；30%以下0分。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0A5D6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12E397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4"/>
                <w:lang w:val="en-US" w:eastAsia="zh-CN" w:bidi="ar"/>
              </w:rPr>
              <w:t>低收费：指收费低于该区同类私营场地、设施收费 50%以上。查阅资料，现场评估，走访辖区居民了解开放情况 。</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0B5BD26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74"/>
                <w:lang w:val="en-US" w:eastAsia="zh-CN" w:bidi="ar"/>
              </w:rPr>
              <w:t>查阅符合条件的单位、学校体育场地免费或低收费向社区居民开放比例≥30%的工作小结和汇总统计表等资料。</w:t>
            </w:r>
          </w:p>
        </w:tc>
        <w:tc>
          <w:tcPr>
            <w:tcW w:w="810" w:type="dxa"/>
            <w:tcBorders>
              <w:top w:val="single" w:color="000000" w:sz="8" w:space="0"/>
              <w:left w:val="single" w:color="000000" w:sz="8" w:space="0"/>
              <w:bottom w:val="single" w:color="000000" w:sz="8" w:space="0"/>
              <w:right w:val="single" w:color="000000" w:sz="8" w:space="0"/>
            </w:tcBorders>
            <w:noWrap w:val="0"/>
            <w:vAlign w:val="center"/>
          </w:tcPr>
          <w:p w14:paraId="1F96720E">
            <w:pPr>
              <w:jc w:val="left"/>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2E55C4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符合条件的单位免费或低收费向社区居民开放的相关佐证材料，包括体育场地照片、收费标准等。若本单位无符合对外开放的公共体育场地、设施，请提交说明。</w:t>
            </w:r>
          </w:p>
        </w:tc>
        <w:tc>
          <w:tcPr>
            <w:tcW w:w="946" w:type="dxa"/>
            <w:tcBorders>
              <w:top w:val="single" w:color="000000" w:sz="8" w:space="0"/>
              <w:left w:val="single" w:color="000000" w:sz="8" w:space="0"/>
              <w:bottom w:val="single" w:color="000000" w:sz="8" w:space="0"/>
              <w:right w:val="nil"/>
            </w:tcBorders>
            <w:noWrap w:val="0"/>
            <w:vAlign w:val="center"/>
          </w:tcPr>
          <w:p w14:paraId="35B1A04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2.3.2.3</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74344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文化站</w:t>
            </w:r>
          </w:p>
        </w:tc>
      </w:tr>
      <w:tr w14:paraId="3DC99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5"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0B41D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二、环境支持</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2CB400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（三）开展全民健身运动，普及公共体育设施，提高经常参加体育锻炼人口比例。</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34EBC2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3.机关、企事业单位开展工间健身活动，组织符合单位特点的健身和竞赛活动。</w:t>
            </w: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2A31C91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（1）开展工间健身活动单位覆盖率≥80%，1分；80%以下0分。（2）每年机关、企事业单位组织开展至少1次健身竞赛活动，1分；未开展不得分。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0386B9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1B53E4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4"/>
                <w:lang w:val="en-US" w:eastAsia="zh-CN" w:bidi="ar"/>
              </w:rPr>
              <w:t>工间操：指由单位组织开展的，工作期间进行的统一规范的徒手体操。每工作日至少1 次，每次大于10分钟。</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6160A22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74"/>
                <w:lang w:val="en-US" w:eastAsia="zh-CN" w:bidi="ar"/>
              </w:rPr>
              <w:t>(1)查阅推进倡导工间健身活动的方案、总结，机关单位、总工会下级直属工会单位开展工间活动统计表，覆盖率≥80%说明等材料，现场评估。(2)查阅各开展健身竞赛活动统计表，工作方案、通知、照片、视频、总结等相关材料。</w:t>
            </w:r>
          </w:p>
        </w:tc>
        <w:tc>
          <w:tcPr>
            <w:tcW w:w="810" w:type="dxa"/>
            <w:tcBorders>
              <w:top w:val="single" w:color="000000" w:sz="8" w:space="0"/>
              <w:left w:val="single" w:color="000000" w:sz="8" w:space="0"/>
              <w:bottom w:val="single" w:color="000000" w:sz="8" w:space="0"/>
              <w:right w:val="single" w:color="000000" w:sz="8" w:space="0"/>
            </w:tcBorders>
            <w:noWrap w:val="0"/>
            <w:vAlign w:val="center"/>
          </w:tcPr>
          <w:p w14:paraId="413DC76D">
            <w:pPr>
              <w:jc w:val="center"/>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7EB6F1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4"/>
                <w:lang w:val="en-US" w:eastAsia="zh-CN" w:bidi="ar"/>
              </w:rPr>
              <w:t>本单位</w:t>
            </w:r>
            <w:r>
              <w:rPr>
                <w:rStyle w:val="77"/>
                <w:lang w:val="en-US" w:eastAsia="zh-CN" w:bidi="ar"/>
              </w:rPr>
              <w:t>开展工间健身操活动的记录、照片、总结等；开展健身竞赛活动统计表，工作方案、通知、照片、视频、总结等相关材料。</w:t>
            </w:r>
          </w:p>
        </w:tc>
        <w:tc>
          <w:tcPr>
            <w:tcW w:w="946" w:type="dxa"/>
            <w:tcBorders>
              <w:top w:val="single" w:color="000000" w:sz="8" w:space="0"/>
              <w:left w:val="single" w:color="000000" w:sz="8" w:space="0"/>
              <w:bottom w:val="single" w:color="000000" w:sz="8" w:space="0"/>
              <w:right w:val="nil"/>
            </w:tcBorders>
            <w:noWrap w:val="0"/>
            <w:vAlign w:val="center"/>
          </w:tcPr>
          <w:p w14:paraId="53CB193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2.3.3</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5A37E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镇工会</w:t>
            </w:r>
          </w:p>
        </w:tc>
      </w:tr>
      <w:tr w14:paraId="4A2B5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897A2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二、环境支持（35分）</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03406D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（三）开展全民健身运动，普及公共体育设施，提高经常参加体育锻炼人口比例。（11分）</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1ED961B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5.提高经常参加体育锻炼人口比例。</w:t>
            </w: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1FC0575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Style w:val="74"/>
                <w:lang w:val="en-US" w:eastAsia="zh-CN" w:bidi="ar"/>
              </w:rPr>
              <w:t>经常参加体育锻炼人口比例≥40%,3分；35-40%，2分；35%以下 0 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03E7A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6858E1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4"/>
                <w:lang w:val="en-US" w:eastAsia="zh-CN" w:bidi="ar"/>
              </w:rPr>
              <w:t>经常参加体育锻炼：是指每周参加体育锻炼频度 3 次及以上，每次体育锻炼持续时间30 分钟及以上，每次体育锻炼9的运动强度达到中等及以上。中等运动强度：是指在运动时心率达到最大心率的 64%～76%的运动强度（最大心率等于220 减去年龄）。经常参加体育锻炼人口比例=调查发现的经常参加体育锻炼人数/参加调查的总人数×100%。</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1F95575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查阅提高参加体育锻炼人口比例的工作方案、数据计算方法和总结等材料。</w:t>
            </w:r>
          </w:p>
        </w:tc>
        <w:tc>
          <w:tcPr>
            <w:tcW w:w="810" w:type="dxa"/>
            <w:tcBorders>
              <w:top w:val="single" w:color="000000" w:sz="8" w:space="0"/>
              <w:left w:val="single" w:color="000000" w:sz="8" w:space="0"/>
              <w:bottom w:val="single" w:color="000000" w:sz="8" w:space="0"/>
              <w:right w:val="nil"/>
            </w:tcBorders>
            <w:noWrap w:val="0"/>
            <w:vAlign w:val="center"/>
          </w:tcPr>
          <w:p w14:paraId="2629D68C">
            <w:pPr>
              <w:jc w:val="left"/>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711DD99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提交本辖区经常参加体育锻炼人口比例的工作方案、数据计算方法和总结等材料。</w:t>
            </w:r>
          </w:p>
        </w:tc>
        <w:tc>
          <w:tcPr>
            <w:tcW w:w="946" w:type="dxa"/>
            <w:tcBorders>
              <w:top w:val="single" w:color="000000" w:sz="8" w:space="0"/>
              <w:left w:val="single" w:color="000000" w:sz="8" w:space="0"/>
              <w:bottom w:val="single" w:color="000000" w:sz="8" w:space="0"/>
              <w:right w:val="nil"/>
            </w:tcBorders>
            <w:noWrap w:val="0"/>
            <w:vAlign w:val="center"/>
          </w:tcPr>
          <w:p w14:paraId="7B03DFF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2.3.5</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6480F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文化站</w:t>
            </w:r>
          </w:p>
        </w:tc>
      </w:tr>
      <w:tr w14:paraId="53C83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576412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二、环境支持</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43780B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（四）开展烟草控制，降低人群吸烟率。</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32FE23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1.辖区室内公共场所、工作场所和公共交通工具设置禁止吸烟警语和标识。</w:t>
            </w: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1617233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Style w:val="74"/>
                <w:lang w:val="en-US" w:eastAsia="zh-CN" w:bidi="ar"/>
              </w:rPr>
              <w:t>辖区100%的室内公共场所、工作场所和公共交通工具全面禁烟，设置禁止吸烟警语和标识，2分；95-100%,1分；95%以下 0分。抽查发现1个单位不合格，不得分。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68BD6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51DD3FDE">
            <w:pPr>
              <w:jc w:val="left"/>
              <w:rPr>
                <w:rFonts w:hint="eastAsia" w:ascii="宋体" w:hAnsi="宋体" w:eastAsia="宋体" w:cs="宋体"/>
                <w:i w:val="0"/>
                <w:iCs w:val="0"/>
                <w:color w:val="000000"/>
                <w:sz w:val="18"/>
                <w:szCs w:val="18"/>
                <w:u w:val="none"/>
              </w:rPr>
            </w:pP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0408E3F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查阅相关文件、本底资料、警示资料制作和下发材料、督导检查材料、总结等材料。现场随机抽查。</w:t>
            </w:r>
          </w:p>
        </w:tc>
        <w:tc>
          <w:tcPr>
            <w:tcW w:w="810" w:type="dxa"/>
            <w:tcBorders>
              <w:top w:val="single" w:color="000000" w:sz="8" w:space="0"/>
              <w:left w:val="single" w:color="000000" w:sz="8" w:space="0"/>
              <w:bottom w:val="single" w:color="000000" w:sz="8" w:space="0"/>
              <w:right w:val="single" w:color="000000" w:sz="8" w:space="0"/>
            </w:tcBorders>
            <w:noWrap w:val="0"/>
            <w:vAlign w:val="center"/>
          </w:tcPr>
          <w:p w14:paraId="62C6DFBA">
            <w:pPr>
              <w:jc w:val="center"/>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5AC2D8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提交本单位室内公共场所、工作场所全面禁烟的管理制度，设置禁止吸烟警语和标识的照片。</w:t>
            </w:r>
          </w:p>
        </w:tc>
        <w:tc>
          <w:tcPr>
            <w:tcW w:w="946" w:type="dxa"/>
            <w:tcBorders>
              <w:top w:val="single" w:color="000000" w:sz="8" w:space="0"/>
              <w:left w:val="single" w:color="000000" w:sz="8" w:space="0"/>
              <w:bottom w:val="single" w:color="000000" w:sz="8" w:space="0"/>
              <w:right w:val="nil"/>
            </w:tcBorders>
            <w:noWrap w:val="0"/>
            <w:vAlign w:val="center"/>
          </w:tcPr>
          <w:p w14:paraId="648558E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723B3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综合行政执法队</w:t>
            </w:r>
          </w:p>
        </w:tc>
      </w:tr>
      <w:tr w14:paraId="3EF07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3E92CE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二、环境支持（35分）</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182BB6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（四）开展烟草控制，降低人群吸烟率。（11分）</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257CAC8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2.禁止烟草广告。</w:t>
            </w: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1E049AB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辖区未发现烟草广告，1分；其余0分。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3E18E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4E8C08A9">
            <w:pPr>
              <w:jc w:val="left"/>
              <w:rPr>
                <w:rFonts w:hint="eastAsia" w:ascii="宋体" w:hAnsi="宋体" w:eastAsia="宋体" w:cs="宋体"/>
                <w:i w:val="0"/>
                <w:iCs w:val="0"/>
                <w:color w:val="000000"/>
                <w:sz w:val="18"/>
                <w:szCs w:val="18"/>
                <w:u w:val="none"/>
              </w:rPr>
            </w:pP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4456621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查阅红头文件、控制烟草广告相关工作方案和总结等资料，现场评估。</w:t>
            </w:r>
          </w:p>
        </w:tc>
        <w:tc>
          <w:tcPr>
            <w:tcW w:w="810" w:type="dxa"/>
            <w:tcBorders>
              <w:top w:val="single" w:color="000000" w:sz="8" w:space="0"/>
              <w:left w:val="single" w:color="000000" w:sz="8" w:space="0"/>
              <w:bottom w:val="single" w:color="000000" w:sz="8" w:space="0"/>
              <w:right w:val="nil"/>
            </w:tcBorders>
            <w:noWrap w:val="0"/>
            <w:vAlign w:val="center"/>
          </w:tcPr>
          <w:p w14:paraId="017CF0EA">
            <w:pPr>
              <w:jc w:val="left"/>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62AF018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提交本辖区执行禁止烟草广告的相关红头文件、工作方案和总结等资料，现场评估。</w:t>
            </w:r>
          </w:p>
        </w:tc>
        <w:tc>
          <w:tcPr>
            <w:tcW w:w="946" w:type="dxa"/>
            <w:tcBorders>
              <w:top w:val="single" w:color="000000" w:sz="8" w:space="0"/>
              <w:left w:val="single" w:color="000000" w:sz="8" w:space="0"/>
              <w:bottom w:val="single" w:color="000000" w:sz="8" w:space="0"/>
              <w:right w:val="nil"/>
            </w:tcBorders>
            <w:noWrap w:val="0"/>
            <w:vAlign w:val="center"/>
          </w:tcPr>
          <w:p w14:paraId="706341C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5589FFC">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市场所、商务金融局、通州二院、大杜社卫生院</w:t>
            </w:r>
          </w:p>
        </w:tc>
      </w:tr>
      <w:tr w14:paraId="785E9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3B272E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二、环境支持</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0EC164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（四）开展烟草控制，降低人群吸烟率。</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0D7DA4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3.建设无烟党政机关、无烟医疗卫生机构、无烟学校。</w:t>
            </w:r>
          </w:p>
        </w:tc>
        <w:tc>
          <w:tcPr>
            <w:tcW w:w="1590" w:type="dxa"/>
            <w:tcBorders>
              <w:top w:val="single" w:color="000000" w:sz="8" w:space="0"/>
              <w:left w:val="single" w:color="000000" w:sz="8" w:space="0"/>
              <w:bottom w:val="single" w:color="000000" w:sz="8" w:space="0"/>
              <w:right w:val="single" w:color="000000" w:sz="8" w:space="0"/>
            </w:tcBorders>
            <w:noWrap w:val="0"/>
            <w:vAlign w:val="center"/>
          </w:tcPr>
          <w:p w14:paraId="0B5A1E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（1）无烟党政机关覆盖率均达100%，2分；100%以下0分。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0C644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5DEBDB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抽查发现1个单位不合格，不得分。现场随机抽查。</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4C1EE4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查阅区级文件、本底资料、技术培训、工作布置、督导检查、总结。</w:t>
            </w:r>
          </w:p>
        </w:tc>
        <w:tc>
          <w:tcPr>
            <w:tcW w:w="810" w:type="dxa"/>
            <w:tcBorders>
              <w:top w:val="single" w:color="000000" w:sz="8" w:space="0"/>
              <w:left w:val="single" w:color="000000" w:sz="8" w:space="0"/>
              <w:bottom w:val="single" w:color="000000" w:sz="8" w:space="0"/>
              <w:right w:val="single" w:color="000000" w:sz="8" w:space="0"/>
            </w:tcBorders>
            <w:noWrap w:val="0"/>
            <w:vAlign w:val="center"/>
          </w:tcPr>
          <w:p w14:paraId="5AF1260E">
            <w:pPr>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4B6A7A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提交本单位建设无烟党政机关的管理制度、实施方案、相关照片。</w:t>
            </w:r>
          </w:p>
        </w:tc>
        <w:tc>
          <w:tcPr>
            <w:tcW w:w="946" w:type="dxa"/>
            <w:tcBorders>
              <w:top w:val="single" w:color="000000" w:sz="8" w:space="0"/>
              <w:left w:val="single" w:color="000000" w:sz="8" w:space="0"/>
              <w:bottom w:val="single" w:color="000000" w:sz="8" w:space="0"/>
              <w:right w:val="nil"/>
            </w:tcBorders>
            <w:noWrap w:val="0"/>
            <w:vAlign w:val="center"/>
          </w:tcPr>
          <w:p w14:paraId="3390908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2.4.3.1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4F04A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镇后勤</w:t>
            </w:r>
          </w:p>
        </w:tc>
      </w:tr>
      <w:tr w14:paraId="7A69C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0"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533C4B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三、“三减三健”专项行动</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54C1C6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（一）开展专题宣传。</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1E756B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1.开展健康生活方式主题日（周）主题宣传</w:t>
            </w:r>
          </w:p>
        </w:tc>
        <w:tc>
          <w:tcPr>
            <w:tcW w:w="1590" w:type="dxa"/>
            <w:tcBorders>
              <w:top w:val="single" w:color="000000" w:sz="8" w:space="0"/>
              <w:left w:val="single" w:color="000000" w:sz="8" w:space="0"/>
              <w:bottom w:val="single" w:color="000000" w:sz="8" w:space="0"/>
              <w:right w:val="single" w:color="000000" w:sz="8" w:space="0"/>
            </w:tcBorders>
            <w:noWrap w:val="0"/>
            <w:vAlign w:val="center"/>
          </w:tcPr>
          <w:p w14:paraId="0E1F3E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（1）开展健康生活方式日宣传，1分；其余0分。（2）开展全民营养周、中国减盐周、世界爱牙日、世界骨质疏松日等“三减三健”相关内容的专项宣传，1分；其余0分。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14188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66A21D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4"/>
                <w:lang w:val="en-US" w:eastAsia="zh-CN" w:bidi="ar"/>
              </w:rPr>
              <w:t>(1)各单位9月1日开展健康生活方式日，属地社区卫生服务中心、区疾控中心负责协调及技术支持。(2)单位至少</w:t>
            </w:r>
            <w:r>
              <w:rPr>
                <w:rStyle w:val="77"/>
                <w:lang w:val="en-US" w:eastAsia="zh-CN" w:bidi="ar"/>
              </w:rPr>
              <w:t>一个对外平台（微信公众号、微博、抖音等）转发国家、北京市、区级等层面关于全民营养周、中国减盐周、世界爱牙日、世界骨质疏松日等“三减三健”相关内容专项宣传的信息，或者提供健康主题日现场活动材料，可邀请属地社区卫生服务中心、疾控中心指导，包括通知、签到、照片、信息、总结。</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1F2F46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查阅开展健康生活方式宣传日现场活动的文件资料（包括方案、活动通知、签到、课件、信息）、活动记录、核心信息宣传资料的制作和使用记录、现场照片等佐证性材料，可邀请属地社区卫生服务中心、疾控中心指导。(2)查阅转发信息截图等材料。</w:t>
            </w:r>
          </w:p>
        </w:tc>
        <w:tc>
          <w:tcPr>
            <w:tcW w:w="810" w:type="dxa"/>
            <w:tcBorders>
              <w:top w:val="single" w:color="000000" w:sz="8" w:space="0"/>
              <w:left w:val="single" w:color="000000" w:sz="8" w:space="0"/>
              <w:bottom w:val="single" w:color="000000" w:sz="8" w:space="0"/>
              <w:right w:val="single" w:color="000000" w:sz="8" w:space="0"/>
            </w:tcBorders>
            <w:noWrap w:val="0"/>
            <w:vAlign w:val="center"/>
          </w:tcPr>
          <w:p w14:paraId="1471C04C">
            <w:pPr>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3BC57A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提交本单位开展健康生活方式宣传日活动的文件资料（包括方案、活动通知、签到、课件、信息）、活动记录、核心信息宣传资料的制作和使用记录、现场照片等佐证性材料。(2)至少一次对外平台转发国家、北京市、区级等层面关于全民营养周（5月第三周）、中国减盐周（每年9月15所在的那一周）、世界爱牙日（9月20日）、世界骨质疏松日（10月20日）等“三减三健”相关内容专项宣传的信息，提交转发信息截图等材料。或提交健康主题日现场活动材料，可邀请属地社区卫生服务中心、疾控中心指导，包括通知、签到、照片、信息、总结。</w:t>
            </w:r>
          </w:p>
        </w:tc>
        <w:tc>
          <w:tcPr>
            <w:tcW w:w="946" w:type="dxa"/>
            <w:tcBorders>
              <w:top w:val="single" w:color="000000" w:sz="8" w:space="0"/>
              <w:left w:val="single" w:color="000000" w:sz="8" w:space="0"/>
              <w:bottom w:val="single" w:color="000000" w:sz="8" w:space="0"/>
              <w:right w:val="nil"/>
            </w:tcBorders>
            <w:noWrap w:val="0"/>
            <w:vAlign w:val="center"/>
          </w:tcPr>
          <w:p w14:paraId="2B4B8D7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8D0A6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卫计办、宣传部</w:t>
            </w:r>
          </w:p>
        </w:tc>
      </w:tr>
      <w:tr w14:paraId="15C09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133801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三、“三减三健”专项行动</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2A8AC1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（一）开展专题宣传。</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66A787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2.利用传统媒体和新媒体开展健康生活方式的日常宣传</w:t>
            </w: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1F40472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（1）充分利用传统媒体和新媒体等宣传方式，1分；其余0分。（2）宣传内容覆盖“三减三健”各个方面，1分；其余0分。（3）全年至少6次，1分；其余0分。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54DD7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701" w:type="dxa"/>
            <w:tcBorders>
              <w:top w:val="single" w:color="000000" w:sz="8" w:space="0"/>
              <w:left w:val="single" w:color="000000" w:sz="8" w:space="0"/>
              <w:bottom w:val="single" w:color="000000" w:sz="8" w:space="0"/>
              <w:right w:val="single" w:color="000000" w:sz="8" w:space="0"/>
            </w:tcBorders>
            <w:noWrap w:val="0"/>
            <w:vAlign w:val="top"/>
          </w:tcPr>
          <w:p w14:paraId="54B27D68">
            <w:pPr>
              <w:keepNext w:val="0"/>
              <w:keepLines w:val="0"/>
              <w:widowControl/>
              <w:suppressLineNumbers w:val="0"/>
              <w:jc w:val="left"/>
              <w:textAlignment w:val="top"/>
              <w:rPr>
                <w:rStyle w:val="74"/>
                <w:lang w:val="en-US" w:eastAsia="zh-CN" w:bidi="ar"/>
              </w:rPr>
            </w:pPr>
            <w:r>
              <w:rPr>
                <w:rStyle w:val="74"/>
                <w:lang w:val="en-US" w:eastAsia="zh-CN" w:bidi="ar"/>
              </w:rPr>
              <w:t>（1）传统媒体是指报纸、电视、广播等渠道；新媒体宣传是指利用网络、微博、微信、抖音、快手等新媒体宣传平</w:t>
            </w:r>
          </w:p>
          <w:p w14:paraId="64495546">
            <w:pPr>
              <w:keepNext w:val="0"/>
              <w:keepLines w:val="0"/>
              <w:widowControl/>
              <w:suppressLineNumbers w:val="0"/>
              <w:jc w:val="left"/>
              <w:textAlignment w:val="top"/>
              <w:rPr>
                <w:rStyle w:val="74"/>
                <w:lang w:val="en-US" w:eastAsia="zh-CN" w:bidi="ar"/>
              </w:rPr>
            </w:pPr>
            <w:r>
              <w:rPr>
                <w:rStyle w:val="74"/>
                <w:lang w:val="en-US" w:eastAsia="zh-CN" w:bidi="ar"/>
              </w:rPr>
              <w:t>台，开展图文、音视频、短视频等形式的健康生活方式宣传倡导。</w:t>
            </w:r>
          </w:p>
          <w:p w14:paraId="50DCFBA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Style w:val="74"/>
                <w:lang w:val="en-US" w:eastAsia="zh-CN" w:bidi="ar"/>
              </w:rPr>
              <w:t>（2）三减三健：指减盐、减油、减糖，健康口腔、健康体重、健康骨骼。</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2DD9728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查阅支持性材料。</w:t>
            </w:r>
          </w:p>
        </w:tc>
        <w:tc>
          <w:tcPr>
            <w:tcW w:w="810" w:type="dxa"/>
            <w:tcBorders>
              <w:top w:val="single" w:color="000000" w:sz="8" w:space="0"/>
              <w:left w:val="single" w:color="000000" w:sz="8" w:space="0"/>
              <w:bottom w:val="single" w:color="000000" w:sz="8" w:space="0"/>
              <w:right w:val="single" w:color="000000" w:sz="8" w:space="0"/>
            </w:tcBorders>
            <w:noWrap w:val="0"/>
            <w:vAlign w:val="top"/>
          </w:tcPr>
          <w:p w14:paraId="115D84FA">
            <w:pPr>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5D632C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提交本单位通过传统媒体（报纸、电视、广播等）和新媒体（微博、微信、抖音等）开展或转发健康生活方式日常宣传的佐证性材料。</w:t>
            </w:r>
          </w:p>
        </w:tc>
        <w:tc>
          <w:tcPr>
            <w:tcW w:w="946" w:type="dxa"/>
            <w:tcBorders>
              <w:top w:val="single" w:color="000000" w:sz="8" w:space="0"/>
              <w:left w:val="single" w:color="000000" w:sz="8" w:space="0"/>
              <w:bottom w:val="single" w:color="000000" w:sz="8" w:space="0"/>
              <w:right w:val="nil"/>
            </w:tcBorders>
            <w:noWrap w:val="0"/>
            <w:vAlign w:val="center"/>
          </w:tcPr>
          <w:p w14:paraId="001C292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86E9D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卫计办、宣传部</w:t>
            </w:r>
          </w:p>
        </w:tc>
      </w:tr>
      <w:tr w14:paraId="51C9B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1072C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三、“三减三健”专项行动</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3DB756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（二）开展专项活动。</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7C48B0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1.适宜技术与工具的推广与评价</w:t>
            </w:r>
          </w:p>
        </w:tc>
        <w:tc>
          <w:tcPr>
            <w:tcW w:w="1590" w:type="dxa"/>
            <w:tcBorders>
              <w:top w:val="single" w:color="000000" w:sz="8" w:space="0"/>
              <w:left w:val="single" w:color="000000" w:sz="8" w:space="0"/>
              <w:bottom w:val="single" w:color="000000" w:sz="8" w:space="0"/>
              <w:right w:val="single" w:color="000000" w:sz="8" w:space="0"/>
            </w:tcBorders>
            <w:noWrap w:val="0"/>
            <w:vAlign w:val="center"/>
          </w:tcPr>
          <w:p w14:paraId="074F61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（1）推广使用健康“小三件”（限量盐勺、限量油壶和健康腰围尺）,1分；其余0分。（2）将骨密度检测纳入常规体检，逐年提高50岁及以上人群骨密度检测率,2分；其余0分。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416C7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51252E15">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Style w:val="74"/>
                <w:lang w:val="en-US" w:eastAsia="zh-CN" w:bidi="ar"/>
              </w:rPr>
              <w:t>(1)推广使用健康“小三件”，以发放记录、现场应用证明为依据。(2)将骨密度检测纳入单位常规体检项目</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556899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(1)查阅健康“小三件”的发放使用记录，照片，信息等材料。(2)查阅将骨密度检测纳入常规体检的落实材料等。</w:t>
            </w:r>
          </w:p>
        </w:tc>
        <w:tc>
          <w:tcPr>
            <w:tcW w:w="810" w:type="dxa"/>
            <w:tcBorders>
              <w:top w:val="single" w:color="000000" w:sz="8" w:space="0"/>
              <w:left w:val="single" w:color="000000" w:sz="8" w:space="0"/>
              <w:bottom w:val="single" w:color="000000" w:sz="8" w:space="0"/>
              <w:right w:val="single" w:color="000000" w:sz="8" w:space="0"/>
            </w:tcBorders>
            <w:noWrap w:val="0"/>
            <w:vAlign w:val="center"/>
          </w:tcPr>
          <w:p w14:paraId="794D6DCE">
            <w:pPr>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6D15D0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(1)提交本单位健康“小三件”的发放使用记录，照片，信息等材料。(2)提交本单位将骨密度检测纳入常规体检的落实材料。</w:t>
            </w:r>
          </w:p>
        </w:tc>
        <w:tc>
          <w:tcPr>
            <w:tcW w:w="946" w:type="dxa"/>
            <w:tcBorders>
              <w:top w:val="single" w:color="000000" w:sz="8" w:space="0"/>
              <w:left w:val="single" w:color="000000" w:sz="8" w:space="0"/>
              <w:bottom w:val="single" w:color="000000" w:sz="8" w:space="0"/>
              <w:right w:val="nil"/>
            </w:tcBorders>
            <w:noWrap w:val="0"/>
            <w:vAlign w:val="center"/>
          </w:tcPr>
          <w:p w14:paraId="1BB2968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983D9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卫计办、通州二院、大杜社卫生院</w:t>
            </w:r>
          </w:p>
        </w:tc>
      </w:tr>
      <w:tr w14:paraId="6D1FE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5"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602CC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三、“三减三健”专项行动（20分）</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5084EAD7">
            <w:pPr>
              <w:keepNext w:val="0"/>
              <w:keepLines w:val="0"/>
              <w:widowControl/>
              <w:suppressLineNumbers w:val="0"/>
              <w:jc w:val="left"/>
              <w:textAlignment w:val="center"/>
              <w:rPr>
                <w:rStyle w:val="74"/>
                <w:lang w:val="en-US" w:eastAsia="zh-CN" w:bidi="ar"/>
              </w:rPr>
            </w:pPr>
            <w:r>
              <w:rPr>
                <w:rStyle w:val="74"/>
                <w:lang w:val="en-US" w:eastAsia="zh-CN" w:bidi="ar"/>
              </w:rPr>
              <w:t>（二）开展专项活动。</w:t>
            </w:r>
          </w:p>
          <w:p w14:paraId="6EED29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4"/>
                <w:lang w:val="en-US" w:eastAsia="zh-CN" w:bidi="ar"/>
              </w:rPr>
              <w:t>（15分）</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5A5F5E3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2.健康生活方式指导员能力建设。（2分）</w:t>
            </w: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280148E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健康社区的社区工作者中至少有1名健康生活方式指导员，1分；其余0分。复审：每年至少招募并培训5名健康生活方式指导员，1分，其余0分。（2）每年举办或者组织参加“三减三健”相关培训至少一次，1分；其余0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273B4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3312328C">
            <w:pPr>
              <w:keepNext w:val="0"/>
              <w:keepLines w:val="0"/>
              <w:widowControl/>
              <w:suppressLineNumbers w:val="0"/>
              <w:jc w:val="left"/>
              <w:textAlignment w:val="center"/>
              <w:rPr>
                <w:rStyle w:val="74"/>
                <w:lang w:val="en-US" w:eastAsia="zh-CN" w:bidi="ar"/>
              </w:rPr>
            </w:pPr>
            <w:r>
              <w:rPr>
                <w:rStyle w:val="74"/>
                <w:lang w:val="en-US" w:eastAsia="zh-CN" w:bidi="ar"/>
              </w:rPr>
              <w:t>（1）健康生活方式指导员：是指接受专业培训并考核合格，掌握了较多健康生活方式知识和技能，能够承担起在各</w:t>
            </w:r>
          </w:p>
          <w:p w14:paraId="7D32AF48">
            <w:pPr>
              <w:keepNext w:val="0"/>
              <w:keepLines w:val="0"/>
              <w:widowControl/>
              <w:suppressLineNumbers w:val="0"/>
              <w:jc w:val="left"/>
              <w:textAlignment w:val="center"/>
              <w:rPr>
                <w:rStyle w:val="74"/>
                <w:lang w:val="en-US" w:eastAsia="zh-CN" w:bidi="ar"/>
              </w:rPr>
            </w:pPr>
            <w:r>
              <w:rPr>
                <w:rStyle w:val="74"/>
                <w:lang w:val="en-US" w:eastAsia="zh-CN" w:bidi="ar"/>
              </w:rPr>
              <w:t>类健康支持性环境中开展健康教育、健康生活指导的人员。</w:t>
            </w:r>
          </w:p>
          <w:p w14:paraId="055189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4"/>
                <w:lang w:val="en-US" w:eastAsia="zh-CN" w:bidi="ar"/>
              </w:rPr>
              <w:t>（2）健康生活方式指导员通过线上或者线下持续性学习，并且持续性发挥指导作用</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2DE314B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查阅健康社区名单，健康生活方式指导员名单，线上线下学习材料，考核材料等支持性材料。查阅培训相关材料（通知、签到、课件、总结、照片等）。</w:t>
            </w:r>
          </w:p>
        </w:tc>
        <w:tc>
          <w:tcPr>
            <w:tcW w:w="810" w:type="dxa"/>
            <w:tcBorders>
              <w:top w:val="single" w:color="000000" w:sz="4" w:space="0"/>
              <w:left w:val="nil"/>
              <w:bottom w:val="single" w:color="000000" w:sz="4" w:space="0"/>
              <w:right w:val="single" w:color="000000" w:sz="4" w:space="0"/>
            </w:tcBorders>
            <w:noWrap w:val="0"/>
            <w:vAlign w:val="top"/>
          </w:tcPr>
          <w:p w14:paraId="778F96D3">
            <w:pPr>
              <w:jc w:val="center"/>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77115AF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提交本辖区健康社区名单，健康生活方式指导员名单，线上线下学习材料，考核材料等支持性材料和培训相关材料（通知、签到、课件、总结、照片等）。</w:t>
            </w:r>
          </w:p>
        </w:tc>
        <w:tc>
          <w:tcPr>
            <w:tcW w:w="946" w:type="dxa"/>
            <w:tcBorders>
              <w:top w:val="single" w:color="000000" w:sz="8" w:space="0"/>
              <w:left w:val="single" w:color="000000" w:sz="8" w:space="0"/>
              <w:bottom w:val="single" w:color="000000" w:sz="8" w:space="0"/>
              <w:right w:val="nil"/>
            </w:tcBorders>
            <w:noWrap w:val="0"/>
            <w:vAlign w:val="center"/>
          </w:tcPr>
          <w:p w14:paraId="54FA4C1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FA9AD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通州二院、大杜社卫生院、各村居</w:t>
            </w:r>
          </w:p>
        </w:tc>
      </w:tr>
      <w:tr w14:paraId="73AC0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7C0BD4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三、“三减三健”专项行动（20分）</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3D2A072D">
            <w:pPr>
              <w:keepNext w:val="0"/>
              <w:keepLines w:val="0"/>
              <w:widowControl/>
              <w:suppressLineNumbers w:val="0"/>
              <w:jc w:val="left"/>
              <w:textAlignment w:val="center"/>
              <w:rPr>
                <w:rStyle w:val="74"/>
                <w:lang w:val="en-US" w:eastAsia="zh-CN" w:bidi="ar"/>
              </w:rPr>
            </w:pPr>
            <w:r>
              <w:rPr>
                <w:rStyle w:val="74"/>
                <w:lang w:val="en-US" w:eastAsia="zh-CN" w:bidi="ar"/>
              </w:rPr>
              <w:t>（二）开展专项活动。</w:t>
            </w:r>
          </w:p>
          <w:p w14:paraId="7D39BE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4"/>
                <w:lang w:val="en-US" w:eastAsia="zh-CN" w:bidi="ar"/>
              </w:rPr>
              <w:t>（15分）</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459A59F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3.健康生活方式指导员的五进活动。（2分）</w:t>
            </w: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77E55E6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Style w:val="74"/>
                <w:lang w:val="en-US" w:eastAsia="zh-CN" w:bidi="ar"/>
              </w:rPr>
              <w:t>（1）覆盖家庭、社区、学校、单位、医院等五类场所， 1分。（2）每年至少开展2项特色现场活动，1分；其余0分。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3A727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191882A0">
            <w:pPr>
              <w:keepNext w:val="0"/>
              <w:keepLines w:val="0"/>
              <w:widowControl/>
              <w:suppressLineNumbers w:val="0"/>
              <w:jc w:val="left"/>
              <w:textAlignment w:val="center"/>
              <w:rPr>
                <w:rStyle w:val="74"/>
                <w:lang w:val="en-US" w:eastAsia="zh-CN" w:bidi="ar"/>
              </w:rPr>
            </w:pPr>
            <w:r>
              <w:rPr>
                <w:rStyle w:val="74"/>
                <w:lang w:val="en-US" w:eastAsia="zh-CN" w:bidi="ar"/>
              </w:rPr>
              <w:t>特色活动：是指根据当地的实际情况有针对性地开展以“三减三健”为主题内容的活动，如厨艺大赛、健骨操比赛、</w:t>
            </w:r>
          </w:p>
          <w:p w14:paraId="7A8C41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4"/>
                <w:lang w:val="en-US" w:eastAsia="zh-CN" w:bidi="ar"/>
              </w:rPr>
              <w:t>减重比赛等。</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4CBEA23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查阅各类活动记录：方案、通知、签到、信息、照片、总结等材料。查阅特色活动相关材料（方案、通知、签到、信息、照片等）</w:t>
            </w:r>
          </w:p>
        </w:tc>
        <w:tc>
          <w:tcPr>
            <w:tcW w:w="810" w:type="dxa"/>
            <w:tcBorders>
              <w:top w:val="single" w:color="000000" w:sz="8" w:space="0"/>
              <w:left w:val="single" w:color="000000" w:sz="8" w:space="0"/>
              <w:bottom w:val="single" w:color="000000" w:sz="8" w:space="0"/>
              <w:right w:val="nil"/>
            </w:tcBorders>
            <w:noWrap w:val="0"/>
            <w:vAlign w:val="center"/>
          </w:tcPr>
          <w:p w14:paraId="2094435C">
            <w:pPr>
              <w:jc w:val="left"/>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5E8C7B3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提交本辖区覆盖家庭、社区、学校、单位、医院等五类场所的各类活动记录：方案、通知、签到、信息、照片、总结等材料。提交特色活动相关材料（方案、通知、签到、信息、照片等）</w:t>
            </w:r>
          </w:p>
        </w:tc>
        <w:tc>
          <w:tcPr>
            <w:tcW w:w="946" w:type="dxa"/>
            <w:tcBorders>
              <w:top w:val="single" w:color="000000" w:sz="8" w:space="0"/>
              <w:left w:val="single" w:color="000000" w:sz="8" w:space="0"/>
              <w:bottom w:val="single" w:color="000000" w:sz="8" w:space="0"/>
              <w:right w:val="nil"/>
            </w:tcBorders>
            <w:noWrap w:val="0"/>
            <w:vAlign w:val="center"/>
          </w:tcPr>
          <w:p w14:paraId="075070B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3.2.3</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27433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通州二院、大杜社卫生院</w:t>
            </w:r>
          </w:p>
        </w:tc>
      </w:tr>
      <w:tr w14:paraId="4A478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5"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4CCF0B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五、健康教育与健康促进</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628667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4"/>
                <w:lang w:val="en-US" w:eastAsia="zh-CN" w:bidi="ar"/>
              </w:rPr>
              <w:t>（一）通过多种渠道积极开展慢性病防治全民健康教育。</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5A2AC1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2.开展形式多样的健康教育与健康促进活动，扩大传播慢性病防治和慢性病健康素养知识和技能的范围。</w:t>
            </w:r>
          </w:p>
        </w:tc>
        <w:tc>
          <w:tcPr>
            <w:tcW w:w="1590" w:type="dxa"/>
            <w:tcBorders>
              <w:top w:val="single" w:color="000000" w:sz="8" w:space="0"/>
              <w:left w:val="single" w:color="000000" w:sz="8" w:space="0"/>
              <w:bottom w:val="single" w:color="000000" w:sz="8" w:space="0"/>
              <w:right w:val="single" w:color="000000" w:sz="8" w:space="0"/>
            </w:tcBorders>
            <w:noWrap w:val="0"/>
            <w:vAlign w:val="center"/>
          </w:tcPr>
          <w:p w14:paraId="721F10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辖区每年至少开展6次围绕全国肿瘤防治宣传周、世界无烟日、全国高血压日、世界卒中日、联合国糖尿病日、世界慢阻肺日等慢性病防治主题宣传日的形式多样的健康教育与健康促进宣传活动，每次0.5分，共3分；其余0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3050F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74B82B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全国肿瘤防治宣传周（4.15-4.21）、世界无烟日（5.31）、全国高血压日（10.8)、世界卒中日(10.29)、联合国糖尿病日(11.14）、世界慢阻肺日（11月第三周星期三）</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128954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查阅开展主题宣传日的现场活动文件资料（方案、通知、照片、总结等等）、活动记录、核心信息宣传资料的制作和使用记录、现场照片等佐证性材料，可邀请属地社区卫生服务中心、疾控中心指导。(2)查阅转发信息截图等材料。</w:t>
            </w:r>
          </w:p>
        </w:tc>
        <w:tc>
          <w:tcPr>
            <w:tcW w:w="810" w:type="dxa"/>
            <w:tcBorders>
              <w:top w:val="single" w:color="000000" w:sz="8" w:space="0"/>
              <w:left w:val="single" w:color="000000" w:sz="8" w:space="0"/>
              <w:bottom w:val="single" w:color="000000" w:sz="8" w:space="0"/>
              <w:right w:val="single" w:color="000000" w:sz="8" w:space="0"/>
            </w:tcBorders>
            <w:noWrap w:val="0"/>
            <w:vAlign w:val="center"/>
          </w:tcPr>
          <w:p w14:paraId="18DDFB2C">
            <w:pPr>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4C20F1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提交本单位开展主题宣传日的现场活动材料（方案、通知、照片、总结等）可邀请属地社区卫生服务中心、疾控中心指导。(2)至少一个对外平台（微信公众号、微博、抖音等）转发国家、北京市、区级等层面全国肿瘤防治宣传周（4.15-4.21）、世界无烟日（5.31）、全国高血压日（10.8)、世界卒中日(10.29)、联合国糖尿病日(11.14）、世界慢阻肺日（11月第三周星期三）主题宣传日的宣传信息，提交转发信息截图等材料。（1)或（2）满足一项即可。</w:t>
            </w:r>
          </w:p>
        </w:tc>
        <w:tc>
          <w:tcPr>
            <w:tcW w:w="946" w:type="dxa"/>
            <w:tcBorders>
              <w:top w:val="single" w:color="000000" w:sz="8" w:space="0"/>
              <w:left w:val="single" w:color="000000" w:sz="8" w:space="0"/>
              <w:bottom w:val="single" w:color="000000" w:sz="8" w:space="0"/>
              <w:right w:val="nil"/>
            </w:tcBorders>
            <w:noWrap w:val="0"/>
            <w:vAlign w:val="center"/>
          </w:tcPr>
          <w:p w14:paraId="4AA60A6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5.1.2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372B0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卫计办、通州二院、大杜社卫生院</w:t>
            </w:r>
          </w:p>
        </w:tc>
      </w:tr>
      <w:tr w14:paraId="23A65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5CF5B1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五、健康教育与健康促进</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36795C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（二）提高居民重点慢性病核心知识知晓率和居民健康素养水平。</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3A2306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1.提高居民重点慢性病核心知识知晓率。</w:t>
            </w:r>
          </w:p>
        </w:tc>
        <w:tc>
          <w:tcPr>
            <w:tcW w:w="1590" w:type="dxa"/>
            <w:tcBorders>
              <w:top w:val="single" w:color="000000" w:sz="8" w:space="0"/>
              <w:left w:val="single" w:color="000000" w:sz="8" w:space="0"/>
              <w:bottom w:val="single" w:color="000000" w:sz="8" w:space="0"/>
              <w:right w:val="single" w:color="000000" w:sz="8" w:space="0"/>
            </w:tcBorders>
            <w:noWrap w:val="0"/>
            <w:vAlign w:val="center"/>
          </w:tcPr>
          <w:p w14:paraId="1F2A1A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居民重点慢性病核心知识知晓率≥70%，5分；60-70%，2分；60%以下0分。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13142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4F770C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4"/>
                <w:lang w:val="en-US" w:eastAsia="zh-CN" w:bidi="ar"/>
              </w:rPr>
              <w:t>以原卫生部 2012 年发布的慢性病防治核心知识 10 条为基础，或采用国家统一的知晓率调查方式。</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33AEC8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查阅资料。</w:t>
            </w:r>
          </w:p>
        </w:tc>
        <w:tc>
          <w:tcPr>
            <w:tcW w:w="810" w:type="dxa"/>
            <w:tcBorders>
              <w:top w:val="single" w:color="000000" w:sz="8" w:space="0"/>
              <w:left w:val="single" w:color="000000" w:sz="8" w:space="0"/>
              <w:bottom w:val="single" w:color="000000" w:sz="8" w:space="0"/>
              <w:right w:val="single" w:color="000000" w:sz="8" w:space="0"/>
            </w:tcBorders>
            <w:noWrap w:val="0"/>
            <w:vAlign w:val="center"/>
          </w:tcPr>
          <w:p w14:paraId="182E587C">
            <w:pPr>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7CBFF8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提交开展重点慢性病核心知识宣教至少1次的佐证性材料。</w:t>
            </w:r>
          </w:p>
        </w:tc>
        <w:tc>
          <w:tcPr>
            <w:tcW w:w="946" w:type="dxa"/>
            <w:tcBorders>
              <w:top w:val="single" w:color="000000" w:sz="8" w:space="0"/>
              <w:left w:val="single" w:color="000000" w:sz="8" w:space="0"/>
              <w:bottom w:val="single" w:color="000000" w:sz="8" w:space="0"/>
              <w:right w:val="nil"/>
            </w:tcBorders>
            <w:noWrap w:val="0"/>
            <w:vAlign w:val="center"/>
          </w:tcPr>
          <w:p w14:paraId="24F186E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5.2.1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9715F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卫计办、各村居</w:t>
            </w:r>
          </w:p>
        </w:tc>
      </w:tr>
      <w:tr w14:paraId="31842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B3ABA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五、健康教育与健康促进</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5B6A70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（二）提高居民重点慢性病核心知识知晓率和居民健康素养水平。</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2825EA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2.提高居民健康素养水平。</w:t>
            </w:r>
          </w:p>
        </w:tc>
        <w:tc>
          <w:tcPr>
            <w:tcW w:w="1590" w:type="dxa"/>
            <w:tcBorders>
              <w:top w:val="single" w:color="000000" w:sz="8" w:space="0"/>
              <w:left w:val="single" w:color="000000" w:sz="8" w:space="0"/>
              <w:bottom w:val="single" w:color="000000" w:sz="8" w:space="0"/>
              <w:right w:val="single" w:color="000000" w:sz="8" w:space="0"/>
            </w:tcBorders>
            <w:noWrap w:val="0"/>
            <w:vAlign w:val="center"/>
          </w:tcPr>
          <w:p w14:paraId="475359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4"/>
                <w:lang w:val="en-US" w:eastAsia="zh-CN" w:bidi="ar"/>
              </w:rPr>
              <w:t>居民健康素养水平≥25%，4 分；20-25%，2 分；20%以下不得分。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7FDE8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28C44C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4"/>
                <w:lang w:val="en-US" w:eastAsia="zh-CN" w:bidi="ar"/>
              </w:rPr>
              <w:t>健康素养水平：是指具备健康素养的人在监测总人群中所占的比例。计算方法：具备基本健康素养的人数/监测人群总人数×100%。原卫生部 2008 年首次发布《中国公民健康素养——基本知识与技能（试行）》（66 条），2015 年修订，建立健康素养监测系统，定期发布居民健康素养水平监测报告。</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08B978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查阅资料。</w:t>
            </w:r>
          </w:p>
        </w:tc>
        <w:tc>
          <w:tcPr>
            <w:tcW w:w="810" w:type="dxa"/>
            <w:tcBorders>
              <w:top w:val="single" w:color="000000" w:sz="8" w:space="0"/>
              <w:left w:val="single" w:color="000000" w:sz="8" w:space="0"/>
              <w:bottom w:val="single" w:color="000000" w:sz="8" w:space="0"/>
              <w:right w:val="single" w:color="000000" w:sz="8" w:space="0"/>
            </w:tcBorders>
            <w:noWrap w:val="0"/>
            <w:vAlign w:val="center"/>
          </w:tcPr>
          <w:p w14:paraId="0D441155">
            <w:pPr>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2D885A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提交开展健康素养宣教至少1次的佐证性材料。</w:t>
            </w:r>
          </w:p>
        </w:tc>
        <w:tc>
          <w:tcPr>
            <w:tcW w:w="946" w:type="dxa"/>
            <w:tcBorders>
              <w:top w:val="single" w:color="000000" w:sz="8" w:space="0"/>
              <w:left w:val="single" w:color="000000" w:sz="8" w:space="0"/>
              <w:bottom w:val="single" w:color="000000" w:sz="8" w:space="0"/>
              <w:right w:val="nil"/>
            </w:tcBorders>
            <w:noWrap w:val="0"/>
            <w:vAlign w:val="center"/>
          </w:tcPr>
          <w:p w14:paraId="6032B83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5.2.2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055F2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卫计办、各村居</w:t>
            </w:r>
          </w:p>
        </w:tc>
      </w:tr>
      <w:tr w14:paraId="1E859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0"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4A9FAA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五、健康教育与健康促进（20分）</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7829FF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（三）发挥社会团体和群众组织在慢性病防控中的积极作用。（5分）</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60205F7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3.鼓励社区慢性病患者积极参与社区自我健康管理活动。</w:t>
            </w: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6E6BA72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有自我健康管理小组并规范开展的社区覆盖率≥50%，3分；40-50%，2分；40%以下0分。不符合技术规范要求或每年参加人数不变者分数减半。</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33652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3B1C96CF">
            <w:pPr>
              <w:keepNext w:val="0"/>
              <w:keepLines w:val="0"/>
              <w:widowControl/>
              <w:suppressLineNumbers w:val="0"/>
              <w:jc w:val="left"/>
              <w:textAlignment w:val="center"/>
              <w:rPr>
                <w:rStyle w:val="74"/>
                <w:lang w:val="en-US" w:eastAsia="zh-CN" w:bidi="ar"/>
              </w:rPr>
            </w:pPr>
            <w:r>
              <w:rPr>
                <w:rStyle w:val="74"/>
                <w:lang w:val="en-US" w:eastAsia="zh-CN" w:bidi="ar"/>
              </w:rPr>
              <w:t>（1）围绕以高血压、糖尿病等为代表的主要慢性病开展社区患者自我管理，在卫生专业人员的指导下、在社会力量的协助下形成自我管理小组，根据相关技术规范和要求，切实开展自我管理活动，以提升患者自我效能为核心，加强患者的疾病管理、改善并保持健康行为和心理状态，提高患者的生活质量。小组活动不符合规范要求扣 50%分值。</w:t>
            </w:r>
          </w:p>
          <w:p w14:paraId="004508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4"/>
                <w:lang w:val="en-US" w:eastAsia="zh-CN" w:bidi="ar"/>
              </w:rPr>
              <w:t>（2）此处社区的界定为：农村以村、城市以居委会为单位范围。</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4B91222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查阅乡镇街道自我管理小组开展情况说明等资料。</w:t>
            </w:r>
          </w:p>
        </w:tc>
        <w:tc>
          <w:tcPr>
            <w:tcW w:w="810" w:type="dxa"/>
            <w:tcBorders>
              <w:top w:val="single" w:color="000000" w:sz="8" w:space="0"/>
              <w:left w:val="single" w:color="000000" w:sz="8" w:space="0"/>
              <w:bottom w:val="single" w:color="000000" w:sz="8" w:space="0"/>
              <w:right w:val="nil"/>
            </w:tcBorders>
            <w:noWrap w:val="0"/>
            <w:vAlign w:val="center"/>
          </w:tcPr>
          <w:p w14:paraId="50769FFA">
            <w:pPr>
              <w:jc w:val="left"/>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1B2716C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提交本辖区自我管理小组开展情况说明等资料。</w:t>
            </w:r>
          </w:p>
        </w:tc>
        <w:tc>
          <w:tcPr>
            <w:tcW w:w="946" w:type="dxa"/>
            <w:tcBorders>
              <w:top w:val="single" w:color="000000" w:sz="8" w:space="0"/>
              <w:left w:val="single" w:color="000000" w:sz="8" w:space="0"/>
              <w:bottom w:val="single" w:color="000000" w:sz="8" w:space="0"/>
              <w:right w:val="nil"/>
            </w:tcBorders>
            <w:noWrap w:val="0"/>
            <w:vAlign w:val="center"/>
          </w:tcPr>
          <w:p w14:paraId="7A265D0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5.3.3</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5C655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各村居</w:t>
            </w:r>
          </w:p>
        </w:tc>
      </w:tr>
      <w:tr w14:paraId="1B839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505173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六、慢性病全程管理（70分）</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1833E3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（四）中西医并重，发挥中医药在慢性病预防、保健、诊疗、康复中的作用。（7分）</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366EBEB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2.开展中医药养生保健知识的宣传及中医适宜技术推广。</w:t>
            </w: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06005157">
            <w:pPr>
              <w:keepNext w:val="0"/>
              <w:keepLines w:val="0"/>
              <w:widowControl/>
              <w:suppressLineNumbers w:val="0"/>
              <w:jc w:val="left"/>
              <w:textAlignment w:val="top"/>
              <w:rPr>
                <w:rStyle w:val="74"/>
                <w:lang w:val="en-US" w:eastAsia="zh-CN" w:bidi="ar"/>
              </w:rPr>
            </w:pPr>
            <w:r>
              <w:rPr>
                <w:rStyle w:val="74"/>
                <w:lang w:val="en-US" w:eastAsia="zh-CN" w:bidi="ar"/>
              </w:rPr>
              <w:t>（1）宣传中医药养生保健知识，1分；</w:t>
            </w:r>
          </w:p>
          <w:p w14:paraId="0ABAF14F">
            <w:pPr>
              <w:keepNext w:val="0"/>
              <w:keepLines w:val="0"/>
              <w:widowControl/>
              <w:suppressLineNumbers w:val="0"/>
              <w:jc w:val="left"/>
              <w:textAlignment w:val="top"/>
              <w:rPr>
                <w:rStyle w:val="74"/>
                <w:lang w:val="en-US" w:eastAsia="zh-CN" w:bidi="ar"/>
              </w:rPr>
            </w:pPr>
            <w:r>
              <w:rPr>
                <w:rStyle w:val="74"/>
                <w:lang w:val="en-US" w:eastAsia="zh-CN" w:bidi="ar"/>
              </w:rPr>
              <w:t>（2）推广使用中医防治慢性病适宜技术，1分；</w:t>
            </w:r>
          </w:p>
          <w:p w14:paraId="1D4BA19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Style w:val="74"/>
                <w:lang w:val="en-US" w:eastAsia="zh-CN" w:bidi="ar"/>
              </w:rPr>
              <w:t>（3）对65岁以上老年人提供中医药健康管理；1分。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04998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3C2B15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查宣传、推广和管理，需在辖区内所有社区卫生服务机构内开展才可得分，只个别或部分开展不得分。</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0CED80A9">
            <w:pPr>
              <w:keepNext w:val="0"/>
              <w:keepLines w:val="0"/>
              <w:widowControl/>
              <w:suppressLineNumbers w:val="0"/>
              <w:spacing w:after="180" w:afterAutospacing="0"/>
              <w:jc w:val="both"/>
              <w:textAlignment w:val="center"/>
              <w:rPr>
                <w:rFonts w:hint="eastAsia" w:ascii="宋体" w:hAnsi="宋体" w:eastAsia="宋体" w:cs="宋体"/>
                <w:i w:val="0"/>
                <w:iCs w:val="0"/>
                <w:color w:val="000000"/>
                <w:sz w:val="18"/>
                <w:szCs w:val="18"/>
                <w:u w:val="none"/>
              </w:rPr>
            </w:pPr>
            <w:r>
              <w:rPr>
                <w:rStyle w:val="74"/>
                <w:lang w:val="en-US" w:eastAsia="zh-CN" w:bidi="ar"/>
              </w:rPr>
              <w:t>查阅文件、中医知识宣传或讲座等支持性材料。查阅区级中医适宜技术推广资料。查阅老年人中医药健康管理方案、落实等材料。</w:t>
            </w:r>
          </w:p>
        </w:tc>
        <w:tc>
          <w:tcPr>
            <w:tcW w:w="810" w:type="dxa"/>
            <w:tcBorders>
              <w:top w:val="single" w:color="000000" w:sz="8" w:space="0"/>
              <w:left w:val="single" w:color="000000" w:sz="8" w:space="0"/>
              <w:bottom w:val="single" w:color="000000" w:sz="8" w:space="0"/>
              <w:right w:val="nil"/>
            </w:tcBorders>
            <w:noWrap w:val="0"/>
            <w:vAlign w:val="center"/>
          </w:tcPr>
          <w:p w14:paraId="6DD756A9">
            <w:pPr>
              <w:jc w:val="left"/>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770C408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提交中医知识宣传或讲座等支持性材料、中医适宜技术推广资料和老年人中医药健康管理方案、落实等材料。</w:t>
            </w:r>
          </w:p>
        </w:tc>
        <w:tc>
          <w:tcPr>
            <w:tcW w:w="946" w:type="dxa"/>
            <w:tcBorders>
              <w:top w:val="single" w:color="000000" w:sz="8" w:space="0"/>
              <w:left w:val="single" w:color="000000" w:sz="8" w:space="0"/>
              <w:bottom w:val="single" w:color="000000" w:sz="8" w:space="0"/>
              <w:right w:val="nil"/>
            </w:tcBorders>
            <w:noWrap w:val="0"/>
            <w:vAlign w:val="center"/>
          </w:tcPr>
          <w:p w14:paraId="775E670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6.4.2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93318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通州二院、大杜社卫生院</w:t>
            </w:r>
          </w:p>
        </w:tc>
      </w:tr>
      <w:tr w14:paraId="23E5B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703260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六、慢性病全程管理（70分）</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4DACEE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（五）做好基本医疗保险、城乡居民大病保险和医疗救助重大疾病保障的衔接。（4分）</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464967D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1.做好基本医疗保险、城乡居民大病保险和医疗救助重大疾病保障。</w:t>
            </w: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082DF7E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（1）落实基本医疗保险、大病保险和医疗救助重大疾病保障等相关政策，1分；其余0分。（2）提高签约慢性病患者的医疗保障水平和残疾人、流动人口、低收入等人群医疗救助水平的具体措施，1分；其余0分。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567E2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0BB4BF9E">
            <w:pPr>
              <w:jc w:val="left"/>
              <w:rPr>
                <w:rFonts w:hint="eastAsia" w:ascii="宋体" w:hAnsi="宋体" w:eastAsia="宋体" w:cs="宋体"/>
                <w:i w:val="0"/>
                <w:iCs w:val="0"/>
                <w:color w:val="000000"/>
                <w:sz w:val="18"/>
                <w:szCs w:val="18"/>
                <w:u w:val="none"/>
              </w:rPr>
            </w:pP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3CEF035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查阅落实基本医疗保险、大病保险和医疗救助重大疾病保障等相关政策文件。查阅城乡残疾人员、低保人员、低收入农户等困难入员参加城乡居民基本医疗保险的参保免缴佐证资料。</w:t>
            </w:r>
          </w:p>
        </w:tc>
        <w:tc>
          <w:tcPr>
            <w:tcW w:w="810" w:type="dxa"/>
            <w:tcBorders>
              <w:top w:val="single" w:color="000000" w:sz="8" w:space="0"/>
              <w:left w:val="single" w:color="000000" w:sz="8" w:space="0"/>
              <w:bottom w:val="single" w:color="000000" w:sz="8" w:space="0"/>
              <w:right w:val="nil"/>
            </w:tcBorders>
            <w:noWrap w:val="0"/>
            <w:vAlign w:val="center"/>
          </w:tcPr>
          <w:p w14:paraId="21152F90">
            <w:pPr>
              <w:jc w:val="left"/>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1DAFD42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提交本辖区落实基本医疗保险、大病保险和医疗救助重大疾病保障等相关政策文件。提高慢病患者、残疾人员、低保人员、低收入农户医疗保障水平具体措施的相关资料</w:t>
            </w:r>
          </w:p>
        </w:tc>
        <w:tc>
          <w:tcPr>
            <w:tcW w:w="946" w:type="dxa"/>
            <w:tcBorders>
              <w:top w:val="single" w:color="000000" w:sz="8" w:space="0"/>
              <w:left w:val="single" w:color="000000" w:sz="8" w:space="0"/>
              <w:bottom w:val="single" w:color="000000" w:sz="8" w:space="0"/>
              <w:right w:val="nil"/>
            </w:tcBorders>
            <w:noWrap w:val="0"/>
            <w:vAlign w:val="center"/>
          </w:tcPr>
          <w:p w14:paraId="7FC55BD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0C7CA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社保所</w:t>
            </w:r>
          </w:p>
        </w:tc>
      </w:tr>
      <w:tr w14:paraId="71BDC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14E759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六、慢性病全程管理</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3E137C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（六）动员社会力量参与慢性病防控工作，促进医养结合。</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4C0326D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1.政府引导、市场驱动、社会力量参与，为慢性病患者提供健康管理服务。</w:t>
            </w: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696CC31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（1）有效引进社会资本参与慢性病防控，1分；其余0分。（3）通过向社会力量购买服务的方式，为慢性病患者提供健康管理服务，2分；其余0分。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1E98E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5AD86843">
            <w:pPr>
              <w:keepNext w:val="0"/>
              <w:keepLines w:val="0"/>
              <w:widowControl/>
              <w:suppressLineNumbers w:val="0"/>
              <w:jc w:val="left"/>
              <w:textAlignment w:val="center"/>
              <w:rPr>
                <w:rStyle w:val="74"/>
                <w:lang w:val="en-US" w:eastAsia="zh-CN" w:bidi="ar"/>
              </w:rPr>
            </w:pPr>
            <w:r>
              <w:rPr>
                <w:rStyle w:val="74"/>
                <w:lang w:val="en-US" w:eastAsia="zh-CN" w:bidi="ar"/>
              </w:rPr>
              <w:t>（1）引进社会资本：是政府和社会资本进行合作，是公共基础设施中的一种项目运作模式。在该模式下，基于提供慢性病防控的出发点，鼓励私营企业、民营资本与政府进行合作，达成特许权协议，形成“利益共享、风险共担、全程合作”伙伴合作关系。</w:t>
            </w:r>
          </w:p>
          <w:p w14:paraId="353BD0CD">
            <w:pPr>
              <w:keepNext w:val="0"/>
              <w:keepLines w:val="0"/>
              <w:widowControl/>
              <w:suppressLineNumbers w:val="0"/>
              <w:jc w:val="left"/>
              <w:textAlignment w:val="center"/>
              <w:rPr>
                <w:rStyle w:val="74"/>
                <w:lang w:val="en-US" w:eastAsia="zh-CN" w:bidi="ar"/>
              </w:rPr>
            </w:pPr>
            <w:r>
              <w:rPr>
                <w:rStyle w:val="74"/>
                <w:lang w:val="en-US" w:eastAsia="zh-CN" w:bidi="ar"/>
              </w:rPr>
              <w:t>（2）向社会力量购买服务：是指通过发挥市场机制作用，把政府直接提供的一部分慢性病患者健康管理服务，按照</w:t>
            </w:r>
          </w:p>
          <w:p w14:paraId="0C3C36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4"/>
                <w:lang w:val="en-US" w:eastAsia="zh-CN" w:bidi="ar"/>
              </w:rPr>
              <w:t>一定的方式和程序，交由具备条件的社会力量和事业单位承担，并由政府根据合同约定向其支付费用。</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400FC19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74"/>
                <w:lang w:val="en-US" w:eastAsia="zh-CN" w:bidi="ar"/>
              </w:rPr>
              <w:t>查阅工作方案、工作推进落实、取得效果、工作总结等支持性材料。</w:t>
            </w:r>
          </w:p>
        </w:tc>
        <w:tc>
          <w:tcPr>
            <w:tcW w:w="810" w:type="dxa"/>
            <w:tcBorders>
              <w:top w:val="single" w:color="000000" w:sz="8" w:space="0"/>
              <w:left w:val="single" w:color="000000" w:sz="8" w:space="0"/>
              <w:bottom w:val="single" w:color="000000" w:sz="8" w:space="0"/>
              <w:right w:val="nil"/>
            </w:tcBorders>
            <w:noWrap w:val="0"/>
            <w:vAlign w:val="center"/>
          </w:tcPr>
          <w:p w14:paraId="15AD4400">
            <w:pPr>
              <w:jc w:val="left"/>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459D4B7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提交工作方案、工作推进落实、取得效果、工作总结等支持性材料。</w:t>
            </w:r>
          </w:p>
        </w:tc>
        <w:tc>
          <w:tcPr>
            <w:tcW w:w="946" w:type="dxa"/>
            <w:tcBorders>
              <w:top w:val="single" w:color="000000" w:sz="8" w:space="0"/>
              <w:left w:val="single" w:color="000000" w:sz="8" w:space="0"/>
              <w:bottom w:val="single" w:color="000000" w:sz="8" w:space="0"/>
              <w:right w:val="nil"/>
            </w:tcBorders>
            <w:noWrap w:val="0"/>
            <w:vAlign w:val="center"/>
          </w:tcPr>
          <w:p w14:paraId="51AE9AE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6.6.1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40A9D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镇党政办</w:t>
            </w:r>
          </w:p>
        </w:tc>
      </w:tr>
      <w:tr w14:paraId="673B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5642D5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六、慢性病全程管理</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13397A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（六）动员社会力量参与慢性病防控工作，促进医养结合。</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7888CB1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2.促进慢性病全程防治管理服务与社区居家养老和机构养老服务融合。</w:t>
            </w: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6C4CE55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（1）辖区内每个街道（乡镇除外）均设有为居家养老的半失能老年人提供日间托养服务的社区老年人日间照料中心，1分；其余0分。</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72682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4FB0E455">
            <w:pPr>
              <w:jc w:val="left"/>
              <w:rPr>
                <w:rFonts w:hint="eastAsia" w:ascii="宋体" w:hAnsi="宋体" w:eastAsia="宋体" w:cs="宋体"/>
                <w:i w:val="0"/>
                <w:iCs w:val="0"/>
                <w:color w:val="000000"/>
                <w:sz w:val="18"/>
                <w:szCs w:val="18"/>
                <w:u w:val="none"/>
              </w:rPr>
            </w:pP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0DB9E0C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74"/>
                <w:lang w:val="en-US" w:eastAsia="zh-CN" w:bidi="ar"/>
              </w:rPr>
              <w:t>查阅落实相关政策的文件、通知或其他佐证材料。</w:t>
            </w:r>
          </w:p>
        </w:tc>
        <w:tc>
          <w:tcPr>
            <w:tcW w:w="810" w:type="dxa"/>
            <w:tcBorders>
              <w:top w:val="single" w:color="000000" w:sz="8" w:space="0"/>
              <w:left w:val="single" w:color="000000" w:sz="8" w:space="0"/>
              <w:bottom w:val="single" w:color="000000" w:sz="8" w:space="0"/>
              <w:right w:val="nil"/>
            </w:tcBorders>
            <w:noWrap w:val="0"/>
            <w:vAlign w:val="center"/>
          </w:tcPr>
          <w:p w14:paraId="35FC2FA2">
            <w:pPr>
              <w:jc w:val="left"/>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79189B7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提交本辖区落实为居家养老的半失能老年人提交日间托养服务的社区老年人日间照料中心的相关政策的文件、通知或其他佐证材料。</w:t>
            </w:r>
          </w:p>
        </w:tc>
        <w:tc>
          <w:tcPr>
            <w:tcW w:w="946" w:type="dxa"/>
            <w:tcBorders>
              <w:top w:val="single" w:color="000000" w:sz="8" w:space="0"/>
              <w:left w:val="single" w:color="000000" w:sz="8" w:space="0"/>
              <w:bottom w:val="single" w:color="000000" w:sz="8" w:space="0"/>
              <w:right w:val="nil"/>
            </w:tcBorders>
            <w:noWrap w:val="0"/>
            <w:vAlign w:val="center"/>
          </w:tcPr>
          <w:p w14:paraId="5CE4F9B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6.6.2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FE3D7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民政科</w:t>
            </w:r>
          </w:p>
        </w:tc>
      </w:tr>
      <w:tr w14:paraId="3EB62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5"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71AB3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八、创新引领</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4BCD64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慢性病综合防控工作有特色、可复制、可推广。</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222F6AC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1.倡导慢性病综合防控工作与当地社会、文化等建设和公共服务、公共产品供给相结合。</w:t>
            </w: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53C411D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病综合防控工作与辖区社区文化建设、健康城市建设、文明创建、公共服务与公共产品等相关项目有机衔接整合，以达到1+1&gt;2的实际效果。建立协同工作机制并有效衔接达5项，10分；2-4项，5分；其余0分。未达到提高实际效果者分数减半。案例撰写要求包括：主题鲜明突出防控重点、技术流程清晰逻辑性强、特色突出创新意识明显、易于被推广可操作性强。</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4B5A9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32CA0A9B">
            <w:pPr>
              <w:keepNext w:val="0"/>
              <w:keepLines w:val="0"/>
              <w:widowControl/>
              <w:suppressLineNumbers w:val="0"/>
              <w:jc w:val="both"/>
              <w:textAlignment w:val="center"/>
              <w:rPr>
                <w:rStyle w:val="74"/>
                <w:lang w:val="en-US" w:eastAsia="zh-CN" w:bidi="ar"/>
              </w:rPr>
            </w:pPr>
            <w:r>
              <w:rPr>
                <w:rStyle w:val="74"/>
                <w:lang w:val="en-US" w:eastAsia="zh-CN" w:bidi="ar"/>
              </w:rPr>
              <w:t>（1）有效衔接：指通过认真梳理各项工作的异同之处，在各县区政府层面，形成慢性病综合防控工作与诸如健康城市建设等在工作机制、工作内容、工作模式等方面有机融合，相互结合，避免单打独斗，造成不必要的重复，既可以达到更好的建设效果，也可以减轻基层负担。具体表现为：组织机构、工作方案、实施方案、工作内容与指标、管理督导办法、评价方法等多方面的融合，实现信息的共享。</w:t>
            </w:r>
          </w:p>
          <w:p w14:paraId="325EDD2F">
            <w:pPr>
              <w:keepNext w:val="0"/>
              <w:keepLines w:val="0"/>
              <w:widowControl/>
              <w:suppressLineNumbers w:val="0"/>
              <w:jc w:val="both"/>
              <w:textAlignment w:val="center"/>
              <w:rPr>
                <w:rStyle w:val="74"/>
                <w:lang w:val="en-US" w:eastAsia="zh-CN" w:bidi="ar"/>
              </w:rPr>
            </w:pPr>
            <w:r>
              <w:rPr>
                <w:rStyle w:val="74"/>
                <w:lang w:val="en-US" w:eastAsia="zh-CN" w:bidi="ar"/>
              </w:rPr>
              <w:t>（2）协同工作机制：指建立有助于各相关工作有效衔接、共建共享共赢的工作机制。具体体现在：组织机构、工作人员、沟通制度、信息共享等各个方面。</w:t>
            </w:r>
          </w:p>
          <w:p w14:paraId="3DC64DAF">
            <w:pPr>
              <w:keepNext w:val="0"/>
              <w:keepLines w:val="0"/>
              <w:widowControl/>
              <w:suppressLineNumbers w:val="0"/>
              <w:jc w:val="both"/>
              <w:textAlignment w:val="center"/>
              <w:rPr>
                <w:rStyle w:val="74"/>
                <w:lang w:val="en-US" w:eastAsia="zh-CN" w:bidi="ar"/>
              </w:rPr>
            </w:pPr>
            <w:r>
              <w:rPr>
                <w:rStyle w:val="74"/>
                <w:lang w:val="en-US" w:eastAsia="zh-CN" w:bidi="ar"/>
              </w:rPr>
              <w:t>（3）1+1&gt;2 的实际效果：指通过建立有效衔接和协同工作机制，成本效益和成本效果更优。成本包括但不限于经费、人员的投入。</w:t>
            </w:r>
          </w:p>
          <w:p w14:paraId="30F5B64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74"/>
                <w:lang w:val="en-US" w:eastAsia="zh-CN" w:bidi="ar"/>
              </w:rPr>
              <w:t>（4）满足指标即建立协同工作机制并有效衔接、且产生实际效果者，得 2 分，未全部满足或者未满足要求者，分别得 1 分或 0 分。每实现一项得 2 分，最高为 10 分。评审办法：查阅工作计划、方案、总结报告等文字资料，需要时查阅数据库并进行现场查询核实。</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26052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查阅项目计划书与总结报告等资料，现场评估。</w:t>
            </w:r>
          </w:p>
        </w:tc>
        <w:tc>
          <w:tcPr>
            <w:tcW w:w="810" w:type="dxa"/>
            <w:tcBorders>
              <w:top w:val="single" w:color="000000" w:sz="8" w:space="0"/>
              <w:left w:val="single" w:color="000000" w:sz="8" w:space="0"/>
              <w:bottom w:val="single" w:color="000000" w:sz="8" w:space="0"/>
              <w:right w:val="single" w:color="000000" w:sz="8" w:space="0"/>
            </w:tcBorders>
            <w:noWrap w:val="0"/>
            <w:vAlign w:val="center"/>
          </w:tcPr>
          <w:p w14:paraId="4264C8CC">
            <w:pPr>
              <w:jc w:val="center"/>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4833CD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提交项目计划书与总结报告（与相关项目有机衔接整合，撰写格式要求：背景、做法、成效、思考，并提交支撑性材料）。</w:t>
            </w:r>
          </w:p>
        </w:tc>
        <w:tc>
          <w:tcPr>
            <w:tcW w:w="946" w:type="dxa"/>
            <w:tcBorders>
              <w:top w:val="single" w:color="000000" w:sz="8" w:space="0"/>
              <w:left w:val="single" w:color="000000" w:sz="8" w:space="0"/>
              <w:bottom w:val="single" w:color="000000" w:sz="8" w:space="0"/>
              <w:right w:val="nil"/>
            </w:tcBorders>
            <w:noWrap w:val="0"/>
            <w:vAlign w:val="center"/>
          </w:tcPr>
          <w:p w14:paraId="3B08FA6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8.1.1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BA6A5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各村居</w:t>
            </w:r>
          </w:p>
        </w:tc>
      </w:tr>
      <w:tr w14:paraId="269FC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5"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FBE2F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八、创新引领</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660B7F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慢性病综合防控工作有特色、可复制、可推广。</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0459E9A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2.总结有创新、特色案例。</w:t>
            </w: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329581B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特色案例达2个，案例撰写符合要求，15分；1个，10分；其余0分。案例撰写不符合要求者分数减半。复审：区别于创建年份的创新特色案例达到3个，撰写符合要求，15分；2个，10分；其余0分。案例撰写不符合要求者分数减半。</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33AE1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701" w:type="dxa"/>
            <w:tcBorders>
              <w:top w:val="single" w:color="000000" w:sz="8" w:space="0"/>
              <w:left w:val="single" w:color="000000" w:sz="8" w:space="0"/>
              <w:bottom w:val="single" w:color="000000" w:sz="8" w:space="0"/>
              <w:right w:val="single" w:color="000000" w:sz="8" w:space="0"/>
            </w:tcBorders>
            <w:noWrap w:val="0"/>
            <w:vAlign w:val="top"/>
          </w:tcPr>
          <w:p w14:paraId="74CFB793">
            <w:pPr>
              <w:keepNext w:val="0"/>
              <w:keepLines w:val="0"/>
              <w:widowControl/>
              <w:suppressLineNumbers w:val="0"/>
              <w:jc w:val="both"/>
              <w:textAlignment w:val="top"/>
              <w:rPr>
                <w:rStyle w:val="74"/>
                <w:lang w:val="en-US" w:eastAsia="zh-CN" w:bidi="ar"/>
              </w:rPr>
            </w:pPr>
            <w:r>
              <w:rPr>
                <w:rStyle w:val="74"/>
                <w:lang w:val="en-US" w:eastAsia="zh-CN" w:bidi="ar"/>
              </w:rPr>
              <w:t>（1）案例撰写要求：案例基本结构应包括标题、正文、分析三部分。正文包括背景材料和案情材料两部分，其中案情是主要部分；案情又包括对象、时间、地点、何事（内容和做法）和如何（效果）共 6 个基本元素。分析是议论部分，也是突出创新和特色的主要部分，必须有 5 篇以上参考材料或文献支撑。每一个案例文本在 4000-5000 字之间，慢性病案例不倡导大量使用统计图、统计表和照片等。</w:t>
            </w:r>
          </w:p>
          <w:p w14:paraId="0019BD2D">
            <w:pPr>
              <w:keepNext w:val="0"/>
              <w:keepLines w:val="0"/>
              <w:widowControl/>
              <w:suppressLineNumbers w:val="0"/>
              <w:jc w:val="both"/>
              <w:textAlignment w:val="top"/>
              <w:rPr>
                <w:rStyle w:val="74"/>
                <w:lang w:val="en-US" w:eastAsia="zh-CN" w:bidi="ar"/>
              </w:rPr>
            </w:pPr>
            <w:r>
              <w:rPr>
                <w:rStyle w:val="74"/>
                <w:lang w:val="en-US" w:eastAsia="zh-CN" w:bidi="ar"/>
              </w:rPr>
              <w:t>（2）创新特色案例：指该案例在工作内容、工作模式、实施等方面具有原创性和创新性，位居领先地位，不是对其他地区做法的复制。</w:t>
            </w:r>
          </w:p>
          <w:p w14:paraId="13C6CE81">
            <w:pPr>
              <w:keepNext w:val="0"/>
              <w:keepLines w:val="0"/>
              <w:widowControl/>
              <w:suppressLineNumbers w:val="0"/>
              <w:jc w:val="both"/>
              <w:textAlignment w:val="top"/>
              <w:rPr>
                <w:rStyle w:val="74"/>
                <w:lang w:val="en-US" w:eastAsia="zh-CN" w:bidi="ar"/>
              </w:rPr>
            </w:pPr>
            <w:r>
              <w:rPr>
                <w:rStyle w:val="74"/>
                <w:lang w:val="en-US" w:eastAsia="zh-CN" w:bidi="ar"/>
              </w:rPr>
              <w:t>（3）复审时的案例应与创建年份的特色案例不同，否则视为没有，不计分。</w:t>
            </w:r>
          </w:p>
          <w:p w14:paraId="7C866594">
            <w:pPr>
              <w:keepNext w:val="0"/>
              <w:keepLines w:val="0"/>
              <w:widowControl/>
              <w:suppressLineNumbers w:val="0"/>
              <w:jc w:val="both"/>
              <w:textAlignment w:val="top"/>
              <w:rPr>
                <w:rStyle w:val="74"/>
                <w:lang w:val="en-US" w:eastAsia="zh-CN" w:bidi="ar"/>
              </w:rPr>
            </w:pPr>
            <w:r>
              <w:rPr>
                <w:rStyle w:val="74"/>
                <w:lang w:val="en-US" w:eastAsia="zh-CN" w:bidi="ar"/>
              </w:rPr>
              <w:t>（4）查看案例原始资料，包括：计划、实施过程资料（如原始记录单、统计表、登记表、督导资料、数据库、工作照片等）和有关总结（评估）材料。</w:t>
            </w:r>
          </w:p>
          <w:p w14:paraId="56DC2EE4">
            <w:pPr>
              <w:keepNext w:val="0"/>
              <w:keepLines w:val="0"/>
              <w:widowControl/>
              <w:suppressLineNumbers w:val="0"/>
              <w:jc w:val="both"/>
              <w:textAlignment w:val="top"/>
              <w:rPr>
                <w:rFonts w:hint="eastAsia" w:ascii="宋体" w:hAnsi="宋体" w:eastAsia="宋体" w:cs="宋体"/>
                <w:i w:val="0"/>
                <w:iCs w:val="0"/>
                <w:color w:val="000000"/>
                <w:sz w:val="18"/>
                <w:szCs w:val="18"/>
                <w:u w:val="none"/>
              </w:rPr>
            </w:pPr>
            <w:r>
              <w:rPr>
                <w:rStyle w:val="74"/>
                <w:lang w:val="en-US" w:eastAsia="zh-CN" w:bidi="ar"/>
              </w:rPr>
              <w:t>（5）案例中的数据应经得起追源，即数据来源和产生过程有依据，纸质和电子均有效。</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79E2BCD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查阅案例文件及案例的相关原始素材等资料，现场评估。各成员单位结合本单位情况至少报送一篇特色案例。案例基于全区性工作为宜。</w:t>
            </w:r>
          </w:p>
        </w:tc>
        <w:tc>
          <w:tcPr>
            <w:tcW w:w="810" w:type="dxa"/>
            <w:tcBorders>
              <w:top w:val="single" w:color="000000" w:sz="8" w:space="0"/>
              <w:left w:val="single" w:color="000000" w:sz="8" w:space="0"/>
              <w:bottom w:val="single" w:color="000000" w:sz="8" w:space="0"/>
              <w:right w:val="single" w:color="000000" w:sz="8" w:space="0"/>
            </w:tcBorders>
            <w:noWrap w:val="0"/>
            <w:vAlign w:val="center"/>
          </w:tcPr>
          <w:p w14:paraId="4D94805E">
            <w:pPr>
              <w:jc w:val="center"/>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347D08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提交慢性病综合防控工作有特色、可复制、可推广的有创新、特色的案例1篇。</w:t>
            </w:r>
          </w:p>
        </w:tc>
        <w:tc>
          <w:tcPr>
            <w:tcW w:w="946" w:type="dxa"/>
            <w:tcBorders>
              <w:top w:val="single" w:color="000000" w:sz="8" w:space="0"/>
              <w:left w:val="single" w:color="000000" w:sz="8" w:space="0"/>
              <w:bottom w:val="single" w:color="000000" w:sz="8" w:space="0"/>
              <w:right w:val="nil"/>
            </w:tcBorders>
            <w:noWrap w:val="0"/>
            <w:vAlign w:val="center"/>
          </w:tcPr>
          <w:p w14:paraId="30FED5D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8.1.2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9233E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各成员单位</w:t>
            </w:r>
          </w:p>
        </w:tc>
      </w:tr>
      <w:tr w14:paraId="7D149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3304A9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608694C8">
            <w:pPr>
              <w:jc w:val="left"/>
              <w:rPr>
                <w:rFonts w:hint="eastAsia" w:ascii="宋体" w:hAnsi="宋体" w:eastAsia="宋体" w:cs="宋体"/>
                <w:i w:val="0"/>
                <w:iCs w:val="0"/>
                <w:color w:val="000000"/>
                <w:sz w:val="18"/>
                <w:szCs w:val="18"/>
                <w:u w:val="none"/>
              </w:rPr>
            </w:pPr>
          </w:p>
        </w:tc>
        <w:tc>
          <w:tcPr>
            <w:tcW w:w="1740" w:type="dxa"/>
            <w:tcBorders>
              <w:top w:val="single" w:color="000000" w:sz="8" w:space="0"/>
              <w:left w:val="single" w:color="000000" w:sz="8" w:space="0"/>
              <w:bottom w:val="single" w:color="000000" w:sz="8" w:space="0"/>
              <w:right w:val="single" w:color="000000" w:sz="8" w:space="0"/>
            </w:tcBorders>
            <w:noWrap w:val="0"/>
            <w:vAlign w:val="center"/>
          </w:tcPr>
          <w:p w14:paraId="677F461E">
            <w:pPr>
              <w:jc w:val="both"/>
              <w:rPr>
                <w:rFonts w:hint="eastAsia" w:ascii="宋体" w:hAnsi="宋体" w:eastAsia="宋体" w:cs="宋体"/>
                <w:i w:val="0"/>
                <w:iCs w:val="0"/>
                <w:color w:val="000000"/>
                <w:sz w:val="18"/>
                <w:szCs w:val="18"/>
                <w:u w:val="none"/>
              </w:rPr>
            </w:pPr>
          </w:p>
        </w:tc>
        <w:tc>
          <w:tcPr>
            <w:tcW w:w="1590" w:type="dxa"/>
            <w:tcBorders>
              <w:top w:val="single" w:color="000000" w:sz="8" w:space="0"/>
              <w:left w:val="single" w:color="000000" w:sz="8" w:space="0"/>
              <w:bottom w:val="single" w:color="000000" w:sz="8" w:space="0"/>
              <w:right w:val="single" w:color="000000" w:sz="8" w:space="0"/>
            </w:tcBorders>
            <w:noWrap w:val="0"/>
            <w:vAlign w:val="top"/>
          </w:tcPr>
          <w:p w14:paraId="4BCB744F">
            <w:pPr>
              <w:jc w:val="left"/>
              <w:rPr>
                <w:rFonts w:hint="eastAsia" w:ascii="宋体" w:hAnsi="宋体" w:eastAsia="宋体" w:cs="宋体"/>
                <w:i w:val="0"/>
                <w:iCs w:val="0"/>
                <w:color w:val="000000"/>
                <w:sz w:val="18"/>
                <w:szCs w:val="18"/>
                <w:u w:val="none"/>
              </w:rPr>
            </w:pP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313F6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14:paraId="4568FC8B">
            <w:pPr>
              <w:jc w:val="left"/>
              <w:rPr>
                <w:rFonts w:hint="eastAsia" w:ascii="宋体" w:hAnsi="宋体" w:eastAsia="宋体" w:cs="宋体"/>
                <w:i w:val="0"/>
                <w:iCs w:val="0"/>
                <w:color w:val="000000"/>
                <w:sz w:val="18"/>
                <w:szCs w:val="18"/>
                <w:u w:val="none"/>
              </w:rPr>
            </w:pP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67680E9E">
            <w:pPr>
              <w:jc w:val="both"/>
              <w:rPr>
                <w:rFonts w:hint="eastAsia" w:ascii="宋体" w:hAnsi="宋体" w:eastAsia="宋体" w:cs="宋体"/>
                <w:i w:val="0"/>
                <w:iCs w:val="0"/>
                <w:color w:val="000000"/>
                <w:sz w:val="18"/>
                <w:szCs w:val="18"/>
                <w:u w:val="none"/>
              </w:rPr>
            </w:pPr>
          </w:p>
        </w:tc>
        <w:tc>
          <w:tcPr>
            <w:tcW w:w="810" w:type="dxa"/>
            <w:tcBorders>
              <w:top w:val="single" w:color="000000" w:sz="8" w:space="0"/>
              <w:left w:val="single" w:color="000000" w:sz="8" w:space="0"/>
              <w:bottom w:val="single" w:color="000000" w:sz="8" w:space="0"/>
              <w:right w:val="nil"/>
            </w:tcBorders>
            <w:noWrap w:val="0"/>
            <w:vAlign w:val="center"/>
          </w:tcPr>
          <w:p w14:paraId="6342F662">
            <w:pPr>
              <w:jc w:val="left"/>
              <w:rPr>
                <w:rFonts w:hint="eastAsia" w:ascii="宋体" w:hAnsi="宋体" w:eastAsia="宋体" w:cs="宋体"/>
                <w:i w:val="0"/>
                <w:iCs w:val="0"/>
                <w:color w:val="000000"/>
                <w:sz w:val="18"/>
                <w:szCs w:val="18"/>
                <w:u w:val="none"/>
              </w:rPr>
            </w:pPr>
          </w:p>
        </w:tc>
        <w:tc>
          <w:tcPr>
            <w:tcW w:w="1974" w:type="dxa"/>
            <w:tcBorders>
              <w:top w:val="single" w:color="000000" w:sz="8" w:space="0"/>
              <w:left w:val="single" w:color="000000" w:sz="8" w:space="0"/>
              <w:bottom w:val="single" w:color="000000" w:sz="8" w:space="0"/>
              <w:right w:val="nil"/>
            </w:tcBorders>
            <w:noWrap w:val="0"/>
            <w:vAlign w:val="center"/>
          </w:tcPr>
          <w:p w14:paraId="2D8E569A">
            <w:pPr>
              <w:jc w:val="both"/>
              <w:rPr>
                <w:rFonts w:hint="eastAsia" w:ascii="宋体" w:hAnsi="宋体" w:eastAsia="宋体" w:cs="宋体"/>
                <w:i w:val="0"/>
                <w:iCs w:val="0"/>
                <w:color w:val="000000"/>
                <w:sz w:val="18"/>
                <w:szCs w:val="18"/>
                <w:u w:val="none"/>
              </w:rPr>
            </w:pPr>
          </w:p>
        </w:tc>
        <w:tc>
          <w:tcPr>
            <w:tcW w:w="946" w:type="dxa"/>
            <w:tcBorders>
              <w:top w:val="single" w:color="000000" w:sz="8" w:space="0"/>
              <w:left w:val="single" w:color="000000" w:sz="8" w:space="0"/>
              <w:bottom w:val="single" w:color="000000" w:sz="8" w:space="0"/>
              <w:right w:val="nil"/>
            </w:tcBorders>
            <w:noWrap w:val="0"/>
            <w:vAlign w:val="center"/>
          </w:tcPr>
          <w:p w14:paraId="7FBDA111">
            <w:pPr>
              <w:jc w:val="center"/>
              <w:rPr>
                <w:rFonts w:hint="default" w:ascii="Times New Roman" w:hAnsi="Times New Roman" w:eastAsia="等线" w:cs="Times New Roman"/>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D637F9E">
            <w:pPr>
              <w:jc w:val="left"/>
              <w:rPr>
                <w:rFonts w:hint="default" w:ascii="Times New Roman" w:hAnsi="Times New Roman" w:eastAsia="等线" w:cs="Times New Roman"/>
                <w:i w:val="0"/>
                <w:iCs w:val="0"/>
                <w:color w:val="000000"/>
                <w:sz w:val="22"/>
                <w:szCs w:val="22"/>
                <w:u w:val="none"/>
              </w:rPr>
            </w:pPr>
          </w:p>
        </w:tc>
      </w:tr>
    </w:tbl>
    <w:p w14:paraId="3704068A">
      <w:pPr>
        <w:keepNext w:val="0"/>
        <w:keepLines w:val="0"/>
        <w:pageBreakBefore w:val="0"/>
        <w:widowControl/>
        <w:shd w:val="clear" w:color="auto" w:fill="auto"/>
        <w:kinsoku/>
        <w:wordWrap/>
        <w:overflowPunct/>
        <w:topLinePunct w:val="0"/>
        <w:autoSpaceDE/>
        <w:autoSpaceDN/>
        <w:bidi w:val="0"/>
        <w:spacing w:before="0" w:after="0" w:line="560" w:lineRule="exact"/>
        <w:ind w:left="0" w:right="0" w:firstLine="0"/>
        <w:jc w:val="left"/>
        <w:textAlignment w:val="auto"/>
        <w:rPr>
          <w:rFonts w:hint="eastAsia" w:ascii="仿宋" w:hAnsi="仿宋" w:eastAsia="仿宋" w:cs="宋体"/>
          <w:color w:val="000000"/>
          <w:spacing w:val="0"/>
          <w:w w:val="100"/>
          <w:kern w:val="0"/>
          <w:position w:val="0"/>
          <w:sz w:val="32"/>
          <w:szCs w:val="32"/>
          <w:shd w:val="clear" w:color="auto" w:fill="auto"/>
          <w:lang w:val="en-US" w:eastAsia="en-US" w:bidi="en-US"/>
        </w:rPr>
      </w:pPr>
    </w:p>
    <w:p w14:paraId="0DD28E66">
      <w:pPr>
        <w:keepNext w:val="0"/>
        <w:keepLines w:val="0"/>
        <w:pageBreakBefore w:val="0"/>
        <w:widowControl/>
        <w:shd w:val="clear" w:color="auto" w:fill="auto"/>
        <w:kinsoku/>
        <w:wordWrap/>
        <w:overflowPunct/>
        <w:topLinePunct w:val="0"/>
        <w:autoSpaceDE/>
        <w:autoSpaceDN/>
        <w:bidi w:val="0"/>
        <w:spacing w:before="0" w:after="0" w:line="560" w:lineRule="exact"/>
        <w:ind w:left="0" w:right="0" w:firstLine="0"/>
        <w:jc w:val="left"/>
        <w:textAlignment w:val="auto"/>
        <w:rPr>
          <w:rFonts w:hint="eastAsia" w:ascii="仿宋" w:hAnsi="仿宋" w:eastAsia="仿宋" w:cs="宋体"/>
          <w:color w:val="000000"/>
          <w:spacing w:val="0"/>
          <w:w w:val="100"/>
          <w:kern w:val="0"/>
          <w:position w:val="0"/>
          <w:sz w:val="32"/>
          <w:szCs w:val="32"/>
          <w:shd w:val="clear" w:color="auto" w:fill="auto"/>
          <w:lang w:val="en-US" w:eastAsia="en-US" w:bidi="en-US"/>
        </w:rPr>
      </w:pPr>
    </w:p>
    <w:p w14:paraId="3339817B">
      <w:pPr>
        <w:pStyle w:val="20"/>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baseline"/>
        <w:rPr>
          <w:rFonts w:hint="eastAsia" w:ascii="仿宋_GB2312" w:eastAsia="仿宋_GB2312" w:cs="Times New Roman"/>
          <w:spacing w:val="0"/>
          <w:sz w:val="28"/>
          <w:szCs w:val="28"/>
          <w:highlight w:val="none"/>
          <w:lang w:eastAsia="zh-CN"/>
        </w:rPr>
      </w:pPr>
    </w:p>
    <w:sectPr>
      <w:pgSz w:w="16838" w:h="11906" w:orient="landscape"/>
      <w:pgMar w:top="1588" w:right="2098" w:bottom="1474" w:left="567" w:header="851" w:footer="992" w:gutter="0"/>
      <w:pgNumType w:fmt="decimal" w:chapStyle="1"/>
      <w:cols w:space="720" w:num="1"/>
      <w:docGrid w:linePitch="324"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lytherin-syw" w:date="2024-06-14T10:50:00Z" w:initials="">
    <w:p w14:paraId="7BB562E2">
      <w:pPr>
        <w:pStyle w:val="8"/>
        <w:rPr>
          <w:rFonts w:hint="default" w:eastAsia="宋体"/>
          <w:lang w:val="en-US" w:eastAsia="zh-CN"/>
        </w:rPr>
      </w:pPr>
      <w:r>
        <w:rPr>
          <w:rFonts w:hint="eastAsia"/>
          <w:lang w:val="en-US" w:eastAsia="zh-CN"/>
        </w:rPr>
        <w:t>。</w:t>
      </w:r>
    </w:p>
  </w:comment>
  <w:comment w:id="1" w:author="Slytherin-syw" w:date="2024-06-14T10:51:00Z" w:initials="">
    <w:p w14:paraId="515A6225">
      <w:pPr>
        <w:pStyle w:val="8"/>
        <w:rPr>
          <w:rFonts w:hint="eastAsia" w:eastAsia="宋体"/>
          <w:lang w:eastAsia="zh-CN"/>
        </w:rPr>
      </w:pPr>
      <w:r>
        <w:rPr>
          <w:rFonts w:hint="eastAsia"/>
          <w:lang w:eastAsia="zh-CN"/>
        </w:rPr>
        <w:t>镇</w:t>
      </w:r>
    </w:p>
  </w:comment>
  <w:comment w:id="2" w:author="Slytherin-syw" w:date="2024-06-14T10:52:00Z" w:initials="">
    <w:p w14:paraId="480F4499">
      <w:pPr>
        <w:pStyle w:val="8"/>
        <w:rPr>
          <w:rFonts w:hint="eastAsia" w:eastAsia="宋体"/>
          <w:lang w:eastAsia="zh-CN"/>
        </w:rPr>
      </w:pPr>
      <w:r>
        <w:rPr>
          <w:rFonts w:hint="eastAsia"/>
          <w:lang w:eastAsia="zh-CN"/>
        </w:rPr>
        <w:t>重复</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BB562E2" w15:done="0"/>
  <w15:commentEx w15:paraId="515A6225" w15:done="0"/>
  <w15:commentEx w15:paraId="480F449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汉仪书宋二KW">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B5965">
    <w:pPr>
      <w:pStyle w:val="16"/>
      <w:ind w:right="360" w:firstLine="360"/>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3463B49">
                          <w:pPr>
                            <w:pStyle w:val="16"/>
                          </w:pPr>
                          <w:r>
                            <w:fldChar w:fldCharType="begin"/>
                          </w:r>
                          <w:r>
                            <w:instrText xml:space="preserve"> PAGE  \* MERGEFORMAT </w:instrText>
                          </w:r>
                          <w:r>
                            <w:fldChar w:fldCharType="separate"/>
                          </w:r>
                          <w:r>
                            <w:t>19</w:t>
                          </w:r>
                          <w:r>
                            <w:fldChar w:fldCharType="end"/>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ry4hP+cB&#10;AADJAwAADgAAAAAAAAABACAAAAAiAQAAZHJzL2Uyb0RvYy54bWxQSwUGAAAAAAYABgBZAQAAewUA&#10;AAAA&#10;">
              <v:fill on="f" focussize="0,0"/>
              <v:stroke on="f" weight="1.25pt"/>
              <v:imagedata o:title=""/>
              <o:lock v:ext="edit" aspectratio="f"/>
              <v:textbox inset="0mm,0mm,0mm,0mm" style="mso-fit-shape-to-text:t;">
                <w:txbxContent>
                  <w:p w14:paraId="03463B49">
                    <w:pPr>
                      <w:pStyle w:val="16"/>
                    </w:pPr>
                    <w:r>
                      <w:fldChar w:fldCharType="begin"/>
                    </w:r>
                    <w:r>
                      <w:instrText xml:space="preserve"> PAGE  \* MERGEFORMAT </w:instrText>
                    </w:r>
                    <w:r>
                      <w:fldChar w:fldCharType="separate"/>
                    </w:r>
                    <w:r>
                      <w:t>19</w:t>
                    </w:r>
                    <w:r>
                      <w:fldChar w:fldCharType="end"/>
                    </w:r>
                  </w:p>
                </w:txbxContent>
              </v:textbox>
            </v:shape>
          </w:pict>
        </mc:Fallback>
      </mc:AlternateContent>
    </w:r>
    <w:r>
      <w:rPr>
        <w:lang/>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-6350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05ABEB">
                          <w:pPr>
                            <w:rPr>
                              <w:rFonts w:hint="eastAsia" w:eastAsia="宋体"/>
                              <w:szCs w:val="28"/>
                              <w:lang w:eastAsia="zh-CN"/>
                            </w:rPr>
                          </w:pPr>
                        </w:p>
                      </w:txbxContent>
                    </wps:txbx>
                    <wps:bodyPr wrap="none" lIns="0" tIns="0" rIns="0" bIns="0" upright="1">
                      <a:spAutoFit/>
                    </wps:bodyPr>
                  </wps:wsp>
                </a:graphicData>
              </a:graphic>
            </wp:anchor>
          </w:drawing>
        </mc:Choice>
        <mc:Fallback>
          <w:pict>
            <v:shape id="文本框 3" o:spid="_x0000_s1026" o:spt="202" type="#_x0000_t202" style="position:absolute;left:0pt;margin-top:-0.5pt;height:144pt;width:144pt;mso-position-horizontal:outside;mso-position-horizontal-relative:margin;mso-wrap-style:none;z-index:251659264;mso-width-relative:page;mso-height-relative:page;" filled="f" stroked="f" coordsize="21600,21600" o:gfxdata="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j3xafSAAAABwEAAA8AAAAAAAAAAQAgAAAAIgAAAGRycy9kb3ducmV2&#10;LnhtbFBLAQIUABQAAAAIAIdO4kAY/Cf/yQEAAJkDAAAOAAAAAAAAAAEAIAAAACEBAABkcnMvZTJv&#10;RG9jLnhtbFBLBQYAAAAABgAGAFkBAABcBQAAAAA=&#10;">
              <v:fill on="f" focussize="0,0"/>
              <v:stroke on="f"/>
              <v:imagedata o:title=""/>
              <o:lock v:ext="edit" aspectratio="f"/>
              <v:textbox inset="0mm,0mm,0mm,0mm" style="mso-fit-shape-to-text:t;">
                <w:txbxContent>
                  <w:p w14:paraId="4E05ABEB">
                    <w:pPr>
                      <w:rPr>
                        <w:rFonts w:hint="eastAsia" w:eastAsia="宋体"/>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4BC8C">
    <w:pPr>
      <w:pStyle w:val="16"/>
      <w:ind w:right="360" w:firstLine="360"/>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F16B041">
                          <w:pPr>
                            <w:pStyle w:val="16"/>
                            <w:numPr>
                              <w:ins w:id="0" w:author="313" w:date="2019-07-30T14:25:00Z"/>
                            </w:numPr>
                            <w:rPr>
                              <w:rStyle w:val="27"/>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2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27"/>
                              <w:rFonts w:hint="eastAsia" w:ascii="宋体" w:hAnsi="宋体" w:eastAsia="宋体" w:cs="宋体"/>
                              <w:sz w:val="28"/>
                              <w:szCs w:val="28"/>
                            </w:rPr>
                            <w:t>62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ByU85gEA&#10;AMkDAAAOAAAAAAAAAAEAIAAAACIBAABkcnMvZTJvRG9jLnhtbFBLBQYAAAAABgAGAFkBAAB6BQAA&#10;AAA=&#10;">
              <v:fill on="f" focussize="0,0"/>
              <v:stroke on="f" weight="1.25pt"/>
              <v:imagedata o:title=""/>
              <o:lock v:ext="edit" aspectratio="f"/>
              <v:textbox inset="0mm,0mm,0mm,0mm" style="mso-fit-shape-to-text:t;">
                <w:txbxContent>
                  <w:p w14:paraId="1F16B041">
                    <w:pPr>
                      <w:pStyle w:val="16"/>
                      <w:numPr>
                        <w:ins w:id="1" w:author="313" w:date="2019-07-30T14:25:00Z"/>
                      </w:numPr>
                      <w:rPr>
                        <w:rStyle w:val="27"/>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2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27"/>
                        <w:rFonts w:hint="eastAsia" w:ascii="宋体" w:hAnsi="宋体" w:eastAsia="宋体" w:cs="宋体"/>
                        <w:sz w:val="28"/>
                        <w:szCs w:val="28"/>
                      </w:rPr>
                      <w:t>62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D7D41">
    <w:pPr>
      <w:pStyle w:val="17"/>
      <w:pBdr>
        <w:bottom w:val="none" w:color="auto" w:sz="0" w:space="0"/>
      </w:pBdr>
      <w:rPr>
        <w:rFonts w:hint="eastAsia" w:eastAsia="宋体"/>
        <w:lang w:eastAsia="zh-CN"/>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lytherin-syw">
    <w15:presenceInfo w15:providerId="None" w15:userId="Slytherin-syw"/>
  </w15:person>
  <w15:person w15:author="313">
    <w15:presenceInfo w15:providerId="None" w15:userId="3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MTY2ZTJlNTA3ZTljZTI1NzZlNjMzMzBjNzYxMjAifQ=="/>
  </w:docVars>
  <w:rsids>
    <w:rsidRoot w:val="00C75433"/>
    <w:rsid w:val="000002F9"/>
    <w:rsid w:val="000065BB"/>
    <w:rsid w:val="00024777"/>
    <w:rsid w:val="00025971"/>
    <w:rsid w:val="00026D2D"/>
    <w:rsid w:val="00030357"/>
    <w:rsid w:val="00030E3C"/>
    <w:rsid w:val="00033089"/>
    <w:rsid w:val="00041F44"/>
    <w:rsid w:val="0004286A"/>
    <w:rsid w:val="000465F3"/>
    <w:rsid w:val="00052337"/>
    <w:rsid w:val="00052CF3"/>
    <w:rsid w:val="00062BB4"/>
    <w:rsid w:val="00063F6E"/>
    <w:rsid w:val="00066F98"/>
    <w:rsid w:val="0007089C"/>
    <w:rsid w:val="00074355"/>
    <w:rsid w:val="0007553A"/>
    <w:rsid w:val="000810B8"/>
    <w:rsid w:val="00081FE1"/>
    <w:rsid w:val="000838AE"/>
    <w:rsid w:val="00083BE8"/>
    <w:rsid w:val="00084ACF"/>
    <w:rsid w:val="00084EFC"/>
    <w:rsid w:val="00094B6A"/>
    <w:rsid w:val="000955B3"/>
    <w:rsid w:val="000A0A94"/>
    <w:rsid w:val="000A77FB"/>
    <w:rsid w:val="000B119C"/>
    <w:rsid w:val="000B5CD7"/>
    <w:rsid w:val="000B7066"/>
    <w:rsid w:val="000C2DA2"/>
    <w:rsid w:val="000C7A54"/>
    <w:rsid w:val="000D05FA"/>
    <w:rsid w:val="000D245C"/>
    <w:rsid w:val="000D438F"/>
    <w:rsid w:val="000E00C3"/>
    <w:rsid w:val="000E173F"/>
    <w:rsid w:val="000E4BD2"/>
    <w:rsid w:val="000E550B"/>
    <w:rsid w:val="000F4A08"/>
    <w:rsid w:val="001058BC"/>
    <w:rsid w:val="00107A44"/>
    <w:rsid w:val="00107A72"/>
    <w:rsid w:val="001154E9"/>
    <w:rsid w:val="00121152"/>
    <w:rsid w:val="0012122A"/>
    <w:rsid w:val="001236A6"/>
    <w:rsid w:val="00124C96"/>
    <w:rsid w:val="00127A90"/>
    <w:rsid w:val="00127F7B"/>
    <w:rsid w:val="0013051A"/>
    <w:rsid w:val="00134062"/>
    <w:rsid w:val="00135A39"/>
    <w:rsid w:val="001376A4"/>
    <w:rsid w:val="00144F21"/>
    <w:rsid w:val="00146FFD"/>
    <w:rsid w:val="00151A67"/>
    <w:rsid w:val="001553C0"/>
    <w:rsid w:val="00164D78"/>
    <w:rsid w:val="0016601D"/>
    <w:rsid w:val="001679C6"/>
    <w:rsid w:val="00173785"/>
    <w:rsid w:val="00173F05"/>
    <w:rsid w:val="0017506D"/>
    <w:rsid w:val="0018225F"/>
    <w:rsid w:val="00183AE9"/>
    <w:rsid w:val="0018508B"/>
    <w:rsid w:val="0019367D"/>
    <w:rsid w:val="001A1B83"/>
    <w:rsid w:val="001A24C9"/>
    <w:rsid w:val="001A2E41"/>
    <w:rsid w:val="001A3DCF"/>
    <w:rsid w:val="001A566A"/>
    <w:rsid w:val="001A6FAB"/>
    <w:rsid w:val="001B1E6E"/>
    <w:rsid w:val="001B2FD1"/>
    <w:rsid w:val="001B3DFC"/>
    <w:rsid w:val="001B4014"/>
    <w:rsid w:val="001B4D20"/>
    <w:rsid w:val="001B5632"/>
    <w:rsid w:val="001B67E6"/>
    <w:rsid w:val="001B7FA7"/>
    <w:rsid w:val="001C05FE"/>
    <w:rsid w:val="001C0CF4"/>
    <w:rsid w:val="001C117F"/>
    <w:rsid w:val="001C4F5A"/>
    <w:rsid w:val="001C6394"/>
    <w:rsid w:val="001C6797"/>
    <w:rsid w:val="001D03BD"/>
    <w:rsid w:val="001D1FA2"/>
    <w:rsid w:val="001E0204"/>
    <w:rsid w:val="001E2103"/>
    <w:rsid w:val="001E5892"/>
    <w:rsid w:val="001F3E24"/>
    <w:rsid w:val="002008A2"/>
    <w:rsid w:val="00201388"/>
    <w:rsid w:val="00202959"/>
    <w:rsid w:val="00203C74"/>
    <w:rsid w:val="00204CB5"/>
    <w:rsid w:val="00206145"/>
    <w:rsid w:val="00212A19"/>
    <w:rsid w:val="00213245"/>
    <w:rsid w:val="00221255"/>
    <w:rsid w:val="00226D54"/>
    <w:rsid w:val="00230204"/>
    <w:rsid w:val="00234206"/>
    <w:rsid w:val="00234F24"/>
    <w:rsid w:val="002369C4"/>
    <w:rsid w:val="002378B3"/>
    <w:rsid w:val="002403FD"/>
    <w:rsid w:val="002416AF"/>
    <w:rsid w:val="00243629"/>
    <w:rsid w:val="0024641F"/>
    <w:rsid w:val="00252B40"/>
    <w:rsid w:val="002537ED"/>
    <w:rsid w:val="00253F82"/>
    <w:rsid w:val="0025457C"/>
    <w:rsid w:val="002551F4"/>
    <w:rsid w:val="00263271"/>
    <w:rsid w:val="00266854"/>
    <w:rsid w:val="0027258D"/>
    <w:rsid w:val="00272ABF"/>
    <w:rsid w:val="00273368"/>
    <w:rsid w:val="00275C16"/>
    <w:rsid w:val="00275D75"/>
    <w:rsid w:val="00277C71"/>
    <w:rsid w:val="00282723"/>
    <w:rsid w:val="002831A5"/>
    <w:rsid w:val="00285FAD"/>
    <w:rsid w:val="00287821"/>
    <w:rsid w:val="002901D6"/>
    <w:rsid w:val="00292FE1"/>
    <w:rsid w:val="002935F2"/>
    <w:rsid w:val="00294CE9"/>
    <w:rsid w:val="0029683C"/>
    <w:rsid w:val="002969E5"/>
    <w:rsid w:val="00297979"/>
    <w:rsid w:val="002A2E14"/>
    <w:rsid w:val="002A316B"/>
    <w:rsid w:val="002A46D0"/>
    <w:rsid w:val="002A63B8"/>
    <w:rsid w:val="002A784A"/>
    <w:rsid w:val="002B36C2"/>
    <w:rsid w:val="002C46CA"/>
    <w:rsid w:val="002C7471"/>
    <w:rsid w:val="002D0FB4"/>
    <w:rsid w:val="002D3E08"/>
    <w:rsid w:val="002D5988"/>
    <w:rsid w:val="002D5FA0"/>
    <w:rsid w:val="002E6A5E"/>
    <w:rsid w:val="002E7312"/>
    <w:rsid w:val="002F0ABE"/>
    <w:rsid w:val="002F45D6"/>
    <w:rsid w:val="002F6C18"/>
    <w:rsid w:val="003008B2"/>
    <w:rsid w:val="00301609"/>
    <w:rsid w:val="003053E0"/>
    <w:rsid w:val="003104A4"/>
    <w:rsid w:val="003136D1"/>
    <w:rsid w:val="00320C9D"/>
    <w:rsid w:val="00324730"/>
    <w:rsid w:val="0032484C"/>
    <w:rsid w:val="003304AB"/>
    <w:rsid w:val="00333CE9"/>
    <w:rsid w:val="00342B7E"/>
    <w:rsid w:val="00343DE2"/>
    <w:rsid w:val="00344E1F"/>
    <w:rsid w:val="00345C6A"/>
    <w:rsid w:val="00353C23"/>
    <w:rsid w:val="00356BA9"/>
    <w:rsid w:val="00363A51"/>
    <w:rsid w:val="00363CE5"/>
    <w:rsid w:val="00365D34"/>
    <w:rsid w:val="003660FD"/>
    <w:rsid w:val="00367EC0"/>
    <w:rsid w:val="003719D7"/>
    <w:rsid w:val="00372589"/>
    <w:rsid w:val="00372743"/>
    <w:rsid w:val="00372891"/>
    <w:rsid w:val="00376532"/>
    <w:rsid w:val="003808D6"/>
    <w:rsid w:val="003849E7"/>
    <w:rsid w:val="003869CF"/>
    <w:rsid w:val="00390E25"/>
    <w:rsid w:val="00393479"/>
    <w:rsid w:val="003940CF"/>
    <w:rsid w:val="00395544"/>
    <w:rsid w:val="0039674A"/>
    <w:rsid w:val="00396C81"/>
    <w:rsid w:val="003A2426"/>
    <w:rsid w:val="003A5506"/>
    <w:rsid w:val="003A5865"/>
    <w:rsid w:val="003B0D91"/>
    <w:rsid w:val="003B28AD"/>
    <w:rsid w:val="003B3571"/>
    <w:rsid w:val="003B65B3"/>
    <w:rsid w:val="003B76DD"/>
    <w:rsid w:val="003C0467"/>
    <w:rsid w:val="003C0CA7"/>
    <w:rsid w:val="003C542E"/>
    <w:rsid w:val="003D138A"/>
    <w:rsid w:val="003D1FBD"/>
    <w:rsid w:val="003D501F"/>
    <w:rsid w:val="003D6B7E"/>
    <w:rsid w:val="003D7D30"/>
    <w:rsid w:val="003E5FA4"/>
    <w:rsid w:val="003E68BC"/>
    <w:rsid w:val="003F06E8"/>
    <w:rsid w:val="003F0A38"/>
    <w:rsid w:val="003F0E6D"/>
    <w:rsid w:val="003F1D7F"/>
    <w:rsid w:val="003F2C9E"/>
    <w:rsid w:val="003F437F"/>
    <w:rsid w:val="003F442D"/>
    <w:rsid w:val="003F514F"/>
    <w:rsid w:val="003F6E43"/>
    <w:rsid w:val="003F726E"/>
    <w:rsid w:val="00400E0C"/>
    <w:rsid w:val="004013E5"/>
    <w:rsid w:val="004023EE"/>
    <w:rsid w:val="00415196"/>
    <w:rsid w:val="00415F14"/>
    <w:rsid w:val="00416DD9"/>
    <w:rsid w:val="00416E70"/>
    <w:rsid w:val="004176B9"/>
    <w:rsid w:val="00421FFC"/>
    <w:rsid w:val="00430F7F"/>
    <w:rsid w:val="00432195"/>
    <w:rsid w:val="00435777"/>
    <w:rsid w:val="0044025C"/>
    <w:rsid w:val="004405AA"/>
    <w:rsid w:val="00442825"/>
    <w:rsid w:val="004435D8"/>
    <w:rsid w:val="00445E27"/>
    <w:rsid w:val="004573E4"/>
    <w:rsid w:val="00457FF8"/>
    <w:rsid w:val="0046469D"/>
    <w:rsid w:val="00464731"/>
    <w:rsid w:val="00471249"/>
    <w:rsid w:val="00480B98"/>
    <w:rsid w:val="004828B2"/>
    <w:rsid w:val="00486211"/>
    <w:rsid w:val="00486877"/>
    <w:rsid w:val="00486A4E"/>
    <w:rsid w:val="00486D54"/>
    <w:rsid w:val="00490ADE"/>
    <w:rsid w:val="004969F2"/>
    <w:rsid w:val="00497609"/>
    <w:rsid w:val="004A3112"/>
    <w:rsid w:val="004B063A"/>
    <w:rsid w:val="004B257D"/>
    <w:rsid w:val="004B4AEA"/>
    <w:rsid w:val="004B5642"/>
    <w:rsid w:val="004C0A85"/>
    <w:rsid w:val="004C0C86"/>
    <w:rsid w:val="004C2B1B"/>
    <w:rsid w:val="004C4DA7"/>
    <w:rsid w:val="004C5C46"/>
    <w:rsid w:val="004C7DB9"/>
    <w:rsid w:val="004D48D7"/>
    <w:rsid w:val="004D7731"/>
    <w:rsid w:val="004E6622"/>
    <w:rsid w:val="004F0D98"/>
    <w:rsid w:val="004F19FA"/>
    <w:rsid w:val="004F30E3"/>
    <w:rsid w:val="005112E9"/>
    <w:rsid w:val="00515D07"/>
    <w:rsid w:val="0052109A"/>
    <w:rsid w:val="00533EC2"/>
    <w:rsid w:val="00534622"/>
    <w:rsid w:val="00536D71"/>
    <w:rsid w:val="00541C7F"/>
    <w:rsid w:val="00542BD0"/>
    <w:rsid w:val="00544EDC"/>
    <w:rsid w:val="005506F1"/>
    <w:rsid w:val="0055155B"/>
    <w:rsid w:val="00560F07"/>
    <w:rsid w:val="00561C95"/>
    <w:rsid w:val="00563680"/>
    <w:rsid w:val="0057030C"/>
    <w:rsid w:val="00571DF5"/>
    <w:rsid w:val="005808BC"/>
    <w:rsid w:val="00583BFA"/>
    <w:rsid w:val="005862BE"/>
    <w:rsid w:val="0058639B"/>
    <w:rsid w:val="005918DD"/>
    <w:rsid w:val="00593C40"/>
    <w:rsid w:val="00594113"/>
    <w:rsid w:val="00597BAD"/>
    <w:rsid w:val="005A0336"/>
    <w:rsid w:val="005A6BFE"/>
    <w:rsid w:val="005B3F7F"/>
    <w:rsid w:val="005C07E6"/>
    <w:rsid w:val="005C6312"/>
    <w:rsid w:val="005C716E"/>
    <w:rsid w:val="005C71ED"/>
    <w:rsid w:val="005E4BB2"/>
    <w:rsid w:val="005E4DD9"/>
    <w:rsid w:val="005E51C9"/>
    <w:rsid w:val="005F4E9F"/>
    <w:rsid w:val="00600A83"/>
    <w:rsid w:val="00600CD0"/>
    <w:rsid w:val="00602BB0"/>
    <w:rsid w:val="00615F14"/>
    <w:rsid w:val="00616FEF"/>
    <w:rsid w:val="00621B55"/>
    <w:rsid w:val="00623EC2"/>
    <w:rsid w:val="0062438C"/>
    <w:rsid w:val="006344EA"/>
    <w:rsid w:val="00646289"/>
    <w:rsid w:val="00651990"/>
    <w:rsid w:val="0065268E"/>
    <w:rsid w:val="00653C92"/>
    <w:rsid w:val="00660206"/>
    <w:rsid w:val="006702C5"/>
    <w:rsid w:val="00671F2E"/>
    <w:rsid w:val="00685C2F"/>
    <w:rsid w:val="0068648E"/>
    <w:rsid w:val="006919E4"/>
    <w:rsid w:val="00693982"/>
    <w:rsid w:val="006A1267"/>
    <w:rsid w:val="006A130D"/>
    <w:rsid w:val="006A1975"/>
    <w:rsid w:val="006A284F"/>
    <w:rsid w:val="006A7E39"/>
    <w:rsid w:val="006B0EF1"/>
    <w:rsid w:val="006B1B26"/>
    <w:rsid w:val="006C1BEB"/>
    <w:rsid w:val="006C26C5"/>
    <w:rsid w:val="006C34BD"/>
    <w:rsid w:val="006C442B"/>
    <w:rsid w:val="006C5F18"/>
    <w:rsid w:val="006C7B8F"/>
    <w:rsid w:val="006E39FE"/>
    <w:rsid w:val="006F3212"/>
    <w:rsid w:val="006F6B3F"/>
    <w:rsid w:val="007026A3"/>
    <w:rsid w:val="007027B4"/>
    <w:rsid w:val="00706235"/>
    <w:rsid w:val="00706E72"/>
    <w:rsid w:val="00711D50"/>
    <w:rsid w:val="00715E26"/>
    <w:rsid w:val="00725959"/>
    <w:rsid w:val="00726462"/>
    <w:rsid w:val="00736DF8"/>
    <w:rsid w:val="00743107"/>
    <w:rsid w:val="007436B2"/>
    <w:rsid w:val="00747A49"/>
    <w:rsid w:val="007506B6"/>
    <w:rsid w:val="007532F8"/>
    <w:rsid w:val="007574E6"/>
    <w:rsid w:val="00764628"/>
    <w:rsid w:val="00767B1E"/>
    <w:rsid w:val="00767C1E"/>
    <w:rsid w:val="00770EE9"/>
    <w:rsid w:val="00773095"/>
    <w:rsid w:val="0077337D"/>
    <w:rsid w:val="00773F45"/>
    <w:rsid w:val="0077496C"/>
    <w:rsid w:val="007763BA"/>
    <w:rsid w:val="00777A87"/>
    <w:rsid w:val="00777FCD"/>
    <w:rsid w:val="0078026D"/>
    <w:rsid w:val="00786AC2"/>
    <w:rsid w:val="007A0097"/>
    <w:rsid w:val="007A1B31"/>
    <w:rsid w:val="007A5313"/>
    <w:rsid w:val="007B0AA2"/>
    <w:rsid w:val="007B1211"/>
    <w:rsid w:val="007B20FC"/>
    <w:rsid w:val="007C2E86"/>
    <w:rsid w:val="007C3AF6"/>
    <w:rsid w:val="007C41A8"/>
    <w:rsid w:val="007C7B72"/>
    <w:rsid w:val="007D3C53"/>
    <w:rsid w:val="007D6026"/>
    <w:rsid w:val="007E0BBA"/>
    <w:rsid w:val="007E1F2F"/>
    <w:rsid w:val="007E6AC5"/>
    <w:rsid w:val="007E6DAA"/>
    <w:rsid w:val="007E70D5"/>
    <w:rsid w:val="007F1E70"/>
    <w:rsid w:val="007F1FCF"/>
    <w:rsid w:val="00800D83"/>
    <w:rsid w:val="008012F3"/>
    <w:rsid w:val="008026C7"/>
    <w:rsid w:val="00805E9E"/>
    <w:rsid w:val="0080730F"/>
    <w:rsid w:val="00810AEA"/>
    <w:rsid w:val="00810C6E"/>
    <w:rsid w:val="0081303F"/>
    <w:rsid w:val="00814BF0"/>
    <w:rsid w:val="008163AB"/>
    <w:rsid w:val="00825E8E"/>
    <w:rsid w:val="0082712B"/>
    <w:rsid w:val="00837407"/>
    <w:rsid w:val="008405FD"/>
    <w:rsid w:val="00844A00"/>
    <w:rsid w:val="00847CB0"/>
    <w:rsid w:val="008558F6"/>
    <w:rsid w:val="00860E11"/>
    <w:rsid w:val="00864AE6"/>
    <w:rsid w:val="008658FD"/>
    <w:rsid w:val="00866B44"/>
    <w:rsid w:val="00870AB3"/>
    <w:rsid w:val="0087236F"/>
    <w:rsid w:val="0088104D"/>
    <w:rsid w:val="0088152A"/>
    <w:rsid w:val="0088344A"/>
    <w:rsid w:val="00887CFE"/>
    <w:rsid w:val="0089130F"/>
    <w:rsid w:val="00892BFE"/>
    <w:rsid w:val="00894412"/>
    <w:rsid w:val="00894906"/>
    <w:rsid w:val="008954AC"/>
    <w:rsid w:val="00896EA8"/>
    <w:rsid w:val="008A759B"/>
    <w:rsid w:val="008B103D"/>
    <w:rsid w:val="008B7508"/>
    <w:rsid w:val="008C0614"/>
    <w:rsid w:val="008C15EA"/>
    <w:rsid w:val="008C1C24"/>
    <w:rsid w:val="008C3B6C"/>
    <w:rsid w:val="008C5793"/>
    <w:rsid w:val="008C5D29"/>
    <w:rsid w:val="008D2185"/>
    <w:rsid w:val="008D2437"/>
    <w:rsid w:val="008D394F"/>
    <w:rsid w:val="008D5C86"/>
    <w:rsid w:val="008E1BCA"/>
    <w:rsid w:val="008E1D8B"/>
    <w:rsid w:val="008E736F"/>
    <w:rsid w:val="008F2823"/>
    <w:rsid w:val="008F36E7"/>
    <w:rsid w:val="00900158"/>
    <w:rsid w:val="009001D8"/>
    <w:rsid w:val="00900B9A"/>
    <w:rsid w:val="009038F2"/>
    <w:rsid w:val="00906DF5"/>
    <w:rsid w:val="009077A1"/>
    <w:rsid w:val="0091157F"/>
    <w:rsid w:val="009128E5"/>
    <w:rsid w:val="00913BE1"/>
    <w:rsid w:val="009171B6"/>
    <w:rsid w:val="00922BEB"/>
    <w:rsid w:val="00922CD0"/>
    <w:rsid w:val="00926B64"/>
    <w:rsid w:val="00927D54"/>
    <w:rsid w:val="009307D1"/>
    <w:rsid w:val="009312B9"/>
    <w:rsid w:val="009471E4"/>
    <w:rsid w:val="00951B91"/>
    <w:rsid w:val="00952186"/>
    <w:rsid w:val="009555B0"/>
    <w:rsid w:val="00964541"/>
    <w:rsid w:val="009651CA"/>
    <w:rsid w:val="00965686"/>
    <w:rsid w:val="00966612"/>
    <w:rsid w:val="009711F3"/>
    <w:rsid w:val="00982276"/>
    <w:rsid w:val="009843EF"/>
    <w:rsid w:val="00987DB8"/>
    <w:rsid w:val="00990558"/>
    <w:rsid w:val="00991FEE"/>
    <w:rsid w:val="009952AC"/>
    <w:rsid w:val="009A02C7"/>
    <w:rsid w:val="009A1318"/>
    <w:rsid w:val="009A1B4A"/>
    <w:rsid w:val="009A487C"/>
    <w:rsid w:val="009C0610"/>
    <w:rsid w:val="009C14ED"/>
    <w:rsid w:val="009C3CD1"/>
    <w:rsid w:val="009C4D01"/>
    <w:rsid w:val="009C6343"/>
    <w:rsid w:val="009D1806"/>
    <w:rsid w:val="009D1BFF"/>
    <w:rsid w:val="009E05E5"/>
    <w:rsid w:val="009E1179"/>
    <w:rsid w:val="009E1CB0"/>
    <w:rsid w:val="009E4748"/>
    <w:rsid w:val="009E5E02"/>
    <w:rsid w:val="009E5F4F"/>
    <w:rsid w:val="009E7641"/>
    <w:rsid w:val="009F34ED"/>
    <w:rsid w:val="00A00D46"/>
    <w:rsid w:val="00A06746"/>
    <w:rsid w:val="00A06B3A"/>
    <w:rsid w:val="00A076A9"/>
    <w:rsid w:val="00A11262"/>
    <w:rsid w:val="00A140CE"/>
    <w:rsid w:val="00A143BB"/>
    <w:rsid w:val="00A223D1"/>
    <w:rsid w:val="00A33206"/>
    <w:rsid w:val="00A361D4"/>
    <w:rsid w:val="00A4222D"/>
    <w:rsid w:val="00A44242"/>
    <w:rsid w:val="00A47D36"/>
    <w:rsid w:val="00A51A2D"/>
    <w:rsid w:val="00A521CE"/>
    <w:rsid w:val="00A54DA2"/>
    <w:rsid w:val="00A563B9"/>
    <w:rsid w:val="00A57C7C"/>
    <w:rsid w:val="00A57E94"/>
    <w:rsid w:val="00A60232"/>
    <w:rsid w:val="00A638B3"/>
    <w:rsid w:val="00A669CE"/>
    <w:rsid w:val="00A75D7A"/>
    <w:rsid w:val="00A76F5D"/>
    <w:rsid w:val="00A92F5B"/>
    <w:rsid w:val="00A940B6"/>
    <w:rsid w:val="00AA6528"/>
    <w:rsid w:val="00AA6D1D"/>
    <w:rsid w:val="00AB1D72"/>
    <w:rsid w:val="00AB4B07"/>
    <w:rsid w:val="00AB6821"/>
    <w:rsid w:val="00AB7D6D"/>
    <w:rsid w:val="00AC6BC4"/>
    <w:rsid w:val="00AD223A"/>
    <w:rsid w:val="00AD5134"/>
    <w:rsid w:val="00AD5CC5"/>
    <w:rsid w:val="00AD7F36"/>
    <w:rsid w:val="00AE0C35"/>
    <w:rsid w:val="00AE0DDD"/>
    <w:rsid w:val="00AE4456"/>
    <w:rsid w:val="00AF4593"/>
    <w:rsid w:val="00AF7F54"/>
    <w:rsid w:val="00B01029"/>
    <w:rsid w:val="00B01B32"/>
    <w:rsid w:val="00B01BA4"/>
    <w:rsid w:val="00B049AC"/>
    <w:rsid w:val="00B04A4B"/>
    <w:rsid w:val="00B07C88"/>
    <w:rsid w:val="00B10F31"/>
    <w:rsid w:val="00B111A7"/>
    <w:rsid w:val="00B141A6"/>
    <w:rsid w:val="00B178AE"/>
    <w:rsid w:val="00B24F4A"/>
    <w:rsid w:val="00B27F11"/>
    <w:rsid w:val="00B316E7"/>
    <w:rsid w:val="00B321A7"/>
    <w:rsid w:val="00B37B0E"/>
    <w:rsid w:val="00B411F3"/>
    <w:rsid w:val="00B41278"/>
    <w:rsid w:val="00B41317"/>
    <w:rsid w:val="00B4221D"/>
    <w:rsid w:val="00B471C3"/>
    <w:rsid w:val="00B512F1"/>
    <w:rsid w:val="00B514F5"/>
    <w:rsid w:val="00B550E1"/>
    <w:rsid w:val="00B600F2"/>
    <w:rsid w:val="00B6411B"/>
    <w:rsid w:val="00B65A87"/>
    <w:rsid w:val="00B72ACA"/>
    <w:rsid w:val="00B7414B"/>
    <w:rsid w:val="00B801CE"/>
    <w:rsid w:val="00B848CB"/>
    <w:rsid w:val="00B857F5"/>
    <w:rsid w:val="00B9392B"/>
    <w:rsid w:val="00B947AC"/>
    <w:rsid w:val="00B9529C"/>
    <w:rsid w:val="00B978CC"/>
    <w:rsid w:val="00B97FAD"/>
    <w:rsid w:val="00BA3063"/>
    <w:rsid w:val="00BA3CC8"/>
    <w:rsid w:val="00BB0FD7"/>
    <w:rsid w:val="00BB6A38"/>
    <w:rsid w:val="00BC0239"/>
    <w:rsid w:val="00BC53E3"/>
    <w:rsid w:val="00BC63D3"/>
    <w:rsid w:val="00BC666A"/>
    <w:rsid w:val="00BC7F9F"/>
    <w:rsid w:val="00BD2BBB"/>
    <w:rsid w:val="00BD4A18"/>
    <w:rsid w:val="00BD4F98"/>
    <w:rsid w:val="00BE7C91"/>
    <w:rsid w:val="00BF37BB"/>
    <w:rsid w:val="00BF7185"/>
    <w:rsid w:val="00C003F0"/>
    <w:rsid w:val="00C018D8"/>
    <w:rsid w:val="00C04114"/>
    <w:rsid w:val="00C0634C"/>
    <w:rsid w:val="00C06551"/>
    <w:rsid w:val="00C1009D"/>
    <w:rsid w:val="00C1223D"/>
    <w:rsid w:val="00C15005"/>
    <w:rsid w:val="00C16545"/>
    <w:rsid w:val="00C16A08"/>
    <w:rsid w:val="00C26525"/>
    <w:rsid w:val="00C268D7"/>
    <w:rsid w:val="00C26A9E"/>
    <w:rsid w:val="00C33216"/>
    <w:rsid w:val="00C333E0"/>
    <w:rsid w:val="00C35F43"/>
    <w:rsid w:val="00C42771"/>
    <w:rsid w:val="00C44797"/>
    <w:rsid w:val="00C46987"/>
    <w:rsid w:val="00C53ABF"/>
    <w:rsid w:val="00C54013"/>
    <w:rsid w:val="00C56F36"/>
    <w:rsid w:val="00C579AC"/>
    <w:rsid w:val="00C60508"/>
    <w:rsid w:val="00C64D95"/>
    <w:rsid w:val="00C64EA4"/>
    <w:rsid w:val="00C65BB3"/>
    <w:rsid w:val="00C65E8D"/>
    <w:rsid w:val="00C70D29"/>
    <w:rsid w:val="00C7190D"/>
    <w:rsid w:val="00C72558"/>
    <w:rsid w:val="00C73A51"/>
    <w:rsid w:val="00C75433"/>
    <w:rsid w:val="00C80DC2"/>
    <w:rsid w:val="00C80FF8"/>
    <w:rsid w:val="00C813CB"/>
    <w:rsid w:val="00C8412C"/>
    <w:rsid w:val="00C87ACD"/>
    <w:rsid w:val="00C91944"/>
    <w:rsid w:val="00C93738"/>
    <w:rsid w:val="00C96E2C"/>
    <w:rsid w:val="00CA2D3D"/>
    <w:rsid w:val="00CA3B18"/>
    <w:rsid w:val="00CB5596"/>
    <w:rsid w:val="00CB6791"/>
    <w:rsid w:val="00CC04D5"/>
    <w:rsid w:val="00CC179D"/>
    <w:rsid w:val="00CC2201"/>
    <w:rsid w:val="00CC5195"/>
    <w:rsid w:val="00CD4578"/>
    <w:rsid w:val="00CE0273"/>
    <w:rsid w:val="00CE1D06"/>
    <w:rsid w:val="00CE3B1D"/>
    <w:rsid w:val="00CE56D2"/>
    <w:rsid w:val="00CE5FC7"/>
    <w:rsid w:val="00CE62C9"/>
    <w:rsid w:val="00CE67BA"/>
    <w:rsid w:val="00CF4375"/>
    <w:rsid w:val="00CF5108"/>
    <w:rsid w:val="00CF64FC"/>
    <w:rsid w:val="00D05685"/>
    <w:rsid w:val="00D07FC2"/>
    <w:rsid w:val="00D10FD7"/>
    <w:rsid w:val="00D14864"/>
    <w:rsid w:val="00D21A5F"/>
    <w:rsid w:val="00D21AB0"/>
    <w:rsid w:val="00D22CE1"/>
    <w:rsid w:val="00D25257"/>
    <w:rsid w:val="00D33857"/>
    <w:rsid w:val="00D347D8"/>
    <w:rsid w:val="00D462A5"/>
    <w:rsid w:val="00D50D7A"/>
    <w:rsid w:val="00D514CF"/>
    <w:rsid w:val="00D66DC2"/>
    <w:rsid w:val="00D712D7"/>
    <w:rsid w:val="00D717B6"/>
    <w:rsid w:val="00D7181C"/>
    <w:rsid w:val="00D71ABD"/>
    <w:rsid w:val="00D72CD2"/>
    <w:rsid w:val="00D7320E"/>
    <w:rsid w:val="00D73D23"/>
    <w:rsid w:val="00D74857"/>
    <w:rsid w:val="00D77210"/>
    <w:rsid w:val="00D848DD"/>
    <w:rsid w:val="00D8514A"/>
    <w:rsid w:val="00D93440"/>
    <w:rsid w:val="00D939C6"/>
    <w:rsid w:val="00D9409D"/>
    <w:rsid w:val="00DA3263"/>
    <w:rsid w:val="00DA4615"/>
    <w:rsid w:val="00DA7894"/>
    <w:rsid w:val="00DB02FA"/>
    <w:rsid w:val="00DB227B"/>
    <w:rsid w:val="00DC3966"/>
    <w:rsid w:val="00DC7452"/>
    <w:rsid w:val="00DD0D90"/>
    <w:rsid w:val="00DD1E8A"/>
    <w:rsid w:val="00DD5CD1"/>
    <w:rsid w:val="00DE0C1F"/>
    <w:rsid w:val="00DE6256"/>
    <w:rsid w:val="00DF199D"/>
    <w:rsid w:val="00DF67EC"/>
    <w:rsid w:val="00E00735"/>
    <w:rsid w:val="00E01F4A"/>
    <w:rsid w:val="00E0671B"/>
    <w:rsid w:val="00E070A3"/>
    <w:rsid w:val="00E07E84"/>
    <w:rsid w:val="00E10D0E"/>
    <w:rsid w:val="00E1377E"/>
    <w:rsid w:val="00E21E27"/>
    <w:rsid w:val="00E243D3"/>
    <w:rsid w:val="00E25932"/>
    <w:rsid w:val="00E35F57"/>
    <w:rsid w:val="00E414B0"/>
    <w:rsid w:val="00E545C5"/>
    <w:rsid w:val="00E56146"/>
    <w:rsid w:val="00E642B6"/>
    <w:rsid w:val="00E66B0C"/>
    <w:rsid w:val="00E71147"/>
    <w:rsid w:val="00E722B3"/>
    <w:rsid w:val="00E7284B"/>
    <w:rsid w:val="00E74D3E"/>
    <w:rsid w:val="00E7751B"/>
    <w:rsid w:val="00E776DF"/>
    <w:rsid w:val="00E809CB"/>
    <w:rsid w:val="00E85BBF"/>
    <w:rsid w:val="00E87E75"/>
    <w:rsid w:val="00EA72F3"/>
    <w:rsid w:val="00EB01E5"/>
    <w:rsid w:val="00EB06C6"/>
    <w:rsid w:val="00EB07F7"/>
    <w:rsid w:val="00EB1F15"/>
    <w:rsid w:val="00EB4A64"/>
    <w:rsid w:val="00EC00C9"/>
    <w:rsid w:val="00EC0525"/>
    <w:rsid w:val="00EC3E99"/>
    <w:rsid w:val="00EC4494"/>
    <w:rsid w:val="00EC5E8D"/>
    <w:rsid w:val="00EC6DED"/>
    <w:rsid w:val="00ED1BCC"/>
    <w:rsid w:val="00ED2A52"/>
    <w:rsid w:val="00ED487C"/>
    <w:rsid w:val="00EE2B2C"/>
    <w:rsid w:val="00EE5972"/>
    <w:rsid w:val="00EE6603"/>
    <w:rsid w:val="00EE7A38"/>
    <w:rsid w:val="00EF62EC"/>
    <w:rsid w:val="00F01498"/>
    <w:rsid w:val="00F015E4"/>
    <w:rsid w:val="00F13A6B"/>
    <w:rsid w:val="00F14F4E"/>
    <w:rsid w:val="00F1573A"/>
    <w:rsid w:val="00F15C1E"/>
    <w:rsid w:val="00F2403B"/>
    <w:rsid w:val="00F2554A"/>
    <w:rsid w:val="00F2791D"/>
    <w:rsid w:val="00F32562"/>
    <w:rsid w:val="00F40358"/>
    <w:rsid w:val="00F43364"/>
    <w:rsid w:val="00F45D88"/>
    <w:rsid w:val="00F47118"/>
    <w:rsid w:val="00F474D5"/>
    <w:rsid w:val="00F52484"/>
    <w:rsid w:val="00F52F13"/>
    <w:rsid w:val="00F53FCF"/>
    <w:rsid w:val="00F618B4"/>
    <w:rsid w:val="00F65C15"/>
    <w:rsid w:val="00F65CF2"/>
    <w:rsid w:val="00F83015"/>
    <w:rsid w:val="00F84A3D"/>
    <w:rsid w:val="00F84A99"/>
    <w:rsid w:val="00F94EA6"/>
    <w:rsid w:val="00F95271"/>
    <w:rsid w:val="00FB22CC"/>
    <w:rsid w:val="00FB2829"/>
    <w:rsid w:val="00FB4B87"/>
    <w:rsid w:val="00FC2516"/>
    <w:rsid w:val="00FC2754"/>
    <w:rsid w:val="00FC2818"/>
    <w:rsid w:val="00FC3F13"/>
    <w:rsid w:val="00FC48CC"/>
    <w:rsid w:val="00FC5452"/>
    <w:rsid w:val="00FC5B48"/>
    <w:rsid w:val="00FC5D48"/>
    <w:rsid w:val="00FC7199"/>
    <w:rsid w:val="00FD121C"/>
    <w:rsid w:val="00FD1EE8"/>
    <w:rsid w:val="00FD2005"/>
    <w:rsid w:val="00FD78C5"/>
    <w:rsid w:val="00FE009C"/>
    <w:rsid w:val="00FE4693"/>
    <w:rsid w:val="00FE5864"/>
    <w:rsid w:val="00FE5F91"/>
    <w:rsid w:val="00FE7B68"/>
    <w:rsid w:val="00FF64B1"/>
    <w:rsid w:val="00FF7B28"/>
    <w:rsid w:val="02515359"/>
    <w:rsid w:val="026E5D76"/>
    <w:rsid w:val="02855114"/>
    <w:rsid w:val="03190625"/>
    <w:rsid w:val="035F5516"/>
    <w:rsid w:val="03FE0CA1"/>
    <w:rsid w:val="04277FDB"/>
    <w:rsid w:val="053D1B1A"/>
    <w:rsid w:val="06610697"/>
    <w:rsid w:val="066C7626"/>
    <w:rsid w:val="071E4FBC"/>
    <w:rsid w:val="07780B4E"/>
    <w:rsid w:val="077E1EDF"/>
    <w:rsid w:val="079E0D8E"/>
    <w:rsid w:val="08564CB9"/>
    <w:rsid w:val="085E20C5"/>
    <w:rsid w:val="08746412"/>
    <w:rsid w:val="08955C95"/>
    <w:rsid w:val="089D2EAF"/>
    <w:rsid w:val="098A07F0"/>
    <w:rsid w:val="09CE1485"/>
    <w:rsid w:val="0A085E6D"/>
    <w:rsid w:val="0A67379F"/>
    <w:rsid w:val="0A79472F"/>
    <w:rsid w:val="0AAB518D"/>
    <w:rsid w:val="0B8C5B00"/>
    <w:rsid w:val="0B8D6A6E"/>
    <w:rsid w:val="0BD76E79"/>
    <w:rsid w:val="0C1051F1"/>
    <w:rsid w:val="0C9D0BA7"/>
    <w:rsid w:val="0E6352A9"/>
    <w:rsid w:val="0E9534FA"/>
    <w:rsid w:val="0E9D0906"/>
    <w:rsid w:val="0F2216BA"/>
    <w:rsid w:val="10211D87"/>
    <w:rsid w:val="103F191C"/>
    <w:rsid w:val="10B27FF1"/>
    <w:rsid w:val="10C64A93"/>
    <w:rsid w:val="12BF484E"/>
    <w:rsid w:val="134B5E82"/>
    <w:rsid w:val="13563EFA"/>
    <w:rsid w:val="13D71C34"/>
    <w:rsid w:val="13E1026B"/>
    <w:rsid w:val="13FF2FDC"/>
    <w:rsid w:val="14133D3D"/>
    <w:rsid w:val="14545F69"/>
    <w:rsid w:val="15262A3E"/>
    <w:rsid w:val="153C0F64"/>
    <w:rsid w:val="15813A6D"/>
    <w:rsid w:val="15AB651B"/>
    <w:rsid w:val="15C41643"/>
    <w:rsid w:val="15CC22D2"/>
    <w:rsid w:val="15E93E01"/>
    <w:rsid w:val="160968B4"/>
    <w:rsid w:val="160E06F8"/>
    <w:rsid w:val="16581EB6"/>
    <w:rsid w:val="1783031F"/>
    <w:rsid w:val="184461DF"/>
    <w:rsid w:val="189A336A"/>
    <w:rsid w:val="18A54F7E"/>
    <w:rsid w:val="19694CBC"/>
    <w:rsid w:val="1A55661F"/>
    <w:rsid w:val="1B304628"/>
    <w:rsid w:val="1B46204F"/>
    <w:rsid w:val="1B992E94"/>
    <w:rsid w:val="1C8800DD"/>
    <w:rsid w:val="1C943869"/>
    <w:rsid w:val="1CC659C3"/>
    <w:rsid w:val="1D104B3E"/>
    <w:rsid w:val="1D257A49"/>
    <w:rsid w:val="1DC0365D"/>
    <w:rsid w:val="1E3459BB"/>
    <w:rsid w:val="1E3D691A"/>
    <w:rsid w:val="1E481E4E"/>
    <w:rsid w:val="1E6D6FF8"/>
    <w:rsid w:val="1E9E304B"/>
    <w:rsid w:val="1F1A6564"/>
    <w:rsid w:val="1F665012"/>
    <w:rsid w:val="202C5CD5"/>
    <w:rsid w:val="20D067E3"/>
    <w:rsid w:val="21016E14"/>
    <w:rsid w:val="212705FD"/>
    <w:rsid w:val="21585442"/>
    <w:rsid w:val="217654B8"/>
    <w:rsid w:val="22203287"/>
    <w:rsid w:val="228274AE"/>
    <w:rsid w:val="229B303C"/>
    <w:rsid w:val="22B221FB"/>
    <w:rsid w:val="22FD3574"/>
    <w:rsid w:val="231B63A7"/>
    <w:rsid w:val="2344756C"/>
    <w:rsid w:val="23B83CA7"/>
    <w:rsid w:val="23F27FAE"/>
    <w:rsid w:val="246F59D4"/>
    <w:rsid w:val="252F0E59"/>
    <w:rsid w:val="26E328B7"/>
    <w:rsid w:val="274D4B08"/>
    <w:rsid w:val="2750388E"/>
    <w:rsid w:val="283E1430"/>
    <w:rsid w:val="28493AA6"/>
    <w:rsid w:val="286C4C34"/>
    <w:rsid w:val="28B356D4"/>
    <w:rsid w:val="28F22C3A"/>
    <w:rsid w:val="28FF7D52"/>
    <w:rsid w:val="29A94967"/>
    <w:rsid w:val="29D37D2A"/>
    <w:rsid w:val="29DF6F09"/>
    <w:rsid w:val="2A462243"/>
    <w:rsid w:val="2B475B7F"/>
    <w:rsid w:val="2B5D7831"/>
    <w:rsid w:val="2B75075B"/>
    <w:rsid w:val="2BB039D8"/>
    <w:rsid w:val="2CA3594A"/>
    <w:rsid w:val="2CE1542E"/>
    <w:rsid w:val="2D9B42B7"/>
    <w:rsid w:val="2E001109"/>
    <w:rsid w:val="2EAE6CA3"/>
    <w:rsid w:val="2EB86D24"/>
    <w:rsid w:val="2EE12975"/>
    <w:rsid w:val="2F6B03B0"/>
    <w:rsid w:val="30850386"/>
    <w:rsid w:val="31C37EBA"/>
    <w:rsid w:val="31F448F1"/>
    <w:rsid w:val="322317CE"/>
    <w:rsid w:val="32936749"/>
    <w:rsid w:val="32E14A9C"/>
    <w:rsid w:val="33631573"/>
    <w:rsid w:val="33A17B27"/>
    <w:rsid w:val="343E6645"/>
    <w:rsid w:val="34581399"/>
    <w:rsid w:val="34DA42C5"/>
    <w:rsid w:val="35610362"/>
    <w:rsid w:val="3596247A"/>
    <w:rsid w:val="35B6712B"/>
    <w:rsid w:val="373F7D42"/>
    <w:rsid w:val="37563EAA"/>
    <w:rsid w:val="38785A35"/>
    <w:rsid w:val="38C264E7"/>
    <w:rsid w:val="39072D1B"/>
    <w:rsid w:val="39324E64"/>
    <w:rsid w:val="39CD7260"/>
    <w:rsid w:val="39E75F87"/>
    <w:rsid w:val="3A061345"/>
    <w:rsid w:val="3AEB7A38"/>
    <w:rsid w:val="3B5612E6"/>
    <w:rsid w:val="3D697A4C"/>
    <w:rsid w:val="3DBD4A63"/>
    <w:rsid w:val="3DEF482D"/>
    <w:rsid w:val="3E764706"/>
    <w:rsid w:val="3EDC31B1"/>
    <w:rsid w:val="3FA00970"/>
    <w:rsid w:val="4004228C"/>
    <w:rsid w:val="40754464"/>
    <w:rsid w:val="40DF2035"/>
    <w:rsid w:val="41FC07CF"/>
    <w:rsid w:val="42055F32"/>
    <w:rsid w:val="421F7A8A"/>
    <w:rsid w:val="424A436C"/>
    <w:rsid w:val="42860734"/>
    <w:rsid w:val="431C5BBA"/>
    <w:rsid w:val="4414372B"/>
    <w:rsid w:val="44B15E06"/>
    <w:rsid w:val="451A06ED"/>
    <w:rsid w:val="454E1E40"/>
    <w:rsid w:val="456D3FA7"/>
    <w:rsid w:val="45817197"/>
    <w:rsid w:val="48224331"/>
    <w:rsid w:val="487E0D7E"/>
    <w:rsid w:val="48DE5EB2"/>
    <w:rsid w:val="4971160B"/>
    <w:rsid w:val="49CD3F23"/>
    <w:rsid w:val="4A1D7EDB"/>
    <w:rsid w:val="4AED437B"/>
    <w:rsid w:val="4B2E16B8"/>
    <w:rsid w:val="4B5D5934"/>
    <w:rsid w:val="4B6A71C8"/>
    <w:rsid w:val="4C2C1484"/>
    <w:rsid w:val="4C8C05A4"/>
    <w:rsid w:val="4CB052E1"/>
    <w:rsid w:val="4CE51F37"/>
    <w:rsid w:val="4DCD2BAE"/>
    <w:rsid w:val="4DD3633D"/>
    <w:rsid w:val="4E1361F2"/>
    <w:rsid w:val="4E20643C"/>
    <w:rsid w:val="4F122D65"/>
    <w:rsid w:val="4F8E6612"/>
    <w:rsid w:val="4FA14D55"/>
    <w:rsid w:val="4FFB11C5"/>
    <w:rsid w:val="508E052C"/>
    <w:rsid w:val="50D95330"/>
    <w:rsid w:val="51291C37"/>
    <w:rsid w:val="516639D2"/>
    <w:rsid w:val="519669E8"/>
    <w:rsid w:val="519E4556"/>
    <w:rsid w:val="52EA3E16"/>
    <w:rsid w:val="53065945"/>
    <w:rsid w:val="531E6B16"/>
    <w:rsid w:val="54B565D8"/>
    <w:rsid w:val="55622A30"/>
    <w:rsid w:val="55711A57"/>
    <w:rsid w:val="561D0456"/>
    <w:rsid w:val="5645161A"/>
    <w:rsid w:val="5647415D"/>
    <w:rsid w:val="56C13162"/>
    <w:rsid w:val="57106764"/>
    <w:rsid w:val="5745040D"/>
    <w:rsid w:val="579334BA"/>
    <w:rsid w:val="58070251"/>
    <w:rsid w:val="581B7147"/>
    <w:rsid w:val="584148D8"/>
    <w:rsid w:val="589466D6"/>
    <w:rsid w:val="58AD528C"/>
    <w:rsid w:val="594069F9"/>
    <w:rsid w:val="5A507B62"/>
    <w:rsid w:val="5BF062E2"/>
    <w:rsid w:val="5BF13D64"/>
    <w:rsid w:val="5CCE091F"/>
    <w:rsid w:val="5CD549D2"/>
    <w:rsid w:val="5D1C5A4F"/>
    <w:rsid w:val="5D9F6029"/>
    <w:rsid w:val="5E203FF8"/>
    <w:rsid w:val="5EBB47DB"/>
    <w:rsid w:val="5EE7053E"/>
    <w:rsid w:val="5F6B1E1C"/>
    <w:rsid w:val="5F8F25F5"/>
    <w:rsid w:val="5FE274DC"/>
    <w:rsid w:val="6025124B"/>
    <w:rsid w:val="6098366A"/>
    <w:rsid w:val="60E65C5B"/>
    <w:rsid w:val="61826F89"/>
    <w:rsid w:val="61954924"/>
    <w:rsid w:val="61AC2EA4"/>
    <w:rsid w:val="61ED0836"/>
    <w:rsid w:val="62115573"/>
    <w:rsid w:val="62E62FCC"/>
    <w:rsid w:val="6349526F"/>
    <w:rsid w:val="638A3ADA"/>
    <w:rsid w:val="654827B7"/>
    <w:rsid w:val="65526653"/>
    <w:rsid w:val="65DD724F"/>
    <w:rsid w:val="65F71656"/>
    <w:rsid w:val="662071AD"/>
    <w:rsid w:val="6633519F"/>
    <w:rsid w:val="665A38F8"/>
    <w:rsid w:val="66BD399D"/>
    <w:rsid w:val="67E66902"/>
    <w:rsid w:val="685B2144"/>
    <w:rsid w:val="68A35DBC"/>
    <w:rsid w:val="68EB782F"/>
    <w:rsid w:val="6925180D"/>
    <w:rsid w:val="69625786"/>
    <w:rsid w:val="69823C0B"/>
    <w:rsid w:val="69C04704"/>
    <w:rsid w:val="69FA636D"/>
    <w:rsid w:val="69FC5FED"/>
    <w:rsid w:val="6A143694"/>
    <w:rsid w:val="6A8D37ED"/>
    <w:rsid w:val="6A9771DD"/>
    <w:rsid w:val="6C404029"/>
    <w:rsid w:val="6CAE20D8"/>
    <w:rsid w:val="6D154652"/>
    <w:rsid w:val="6D310153"/>
    <w:rsid w:val="6D8A5556"/>
    <w:rsid w:val="6DAE4200"/>
    <w:rsid w:val="6E417C33"/>
    <w:rsid w:val="6E654CAE"/>
    <w:rsid w:val="6E961F7F"/>
    <w:rsid w:val="6F154A4C"/>
    <w:rsid w:val="6F6B1F19"/>
    <w:rsid w:val="70077857"/>
    <w:rsid w:val="70275B8D"/>
    <w:rsid w:val="7080259D"/>
    <w:rsid w:val="71290DE0"/>
    <w:rsid w:val="71E338E5"/>
    <w:rsid w:val="721A3D65"/>
    <w:rsid w:val="72605FAE"/>
    <w:rsid w:val="72697041"/>
    <w:rsid w:val="726F6D4C"/>
    <w:rsid w:val="72CB24A6"/>
    <w:rsid w:val="734562CC"/>
    <w:rsid w:val="73686F64"/>
    <w:rsid w:val="743B4D3E"/>
    <w:rsid w:val="74C723A3"/>
    <w:rsid w:val="75846E55"/>
    <w:rsid w:val="763E0C8B"/>
    <w:rsid w:val="76F507BA"/>
    <w:rsid w:val="76F8393D"/>
    <w:rsid w:val="771C067A"/>
    <w:rsid w:val="773560E9"/>
    <w:rsid w:val="7831514A"/>
    <w:rsid w:val="78574B7E"/>
    <w:rsid w:val="78BC0F7A"/>
    <w:rsid w:val="796E2148"/>
    <w:rsid w:val="79A138A7"/>
    <w:rsid w:val="79B37DE1"/>
    <w:rsid w:val="79FB522F"/>
    <w:rsid w:val="7A6B3766"/>
    <w:rsid w:val="7ABF07F0"/>
    <w:rsid w:val="7AFC60D6"/>
    <w:rsid w:val="7B034D60"/>
    <w:rsid w:val="7B6315A9"/>
    <w:rsid w:val="7C214BB4"/>
    <w:rsid w:val="7C2D424A"/>
    <w:rsid w:val="7CCF244D"/>
    <w:rsid w:val="7DE14B95"/>
    <w:rsid w:val="7DED2BA6"/>
    <w:rsid w:val="7E8E4D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3">
    <w:name w:val="heading 1"/>
    <w:basedOn w:val="1"/>
    <w:next w:val="1"/>
    <w:link w:val="30"/>
    <w:qFormat/>
    <w:uiPriority w:val="0"/>
    <w:pPr>
      <w:spacing w:before="156" w:beforeLines="50" w:after="156" w:afterLines="50" w:line="620" w:lineRule="exact"/>
      <w:outlineLvl w:val="0"/>
    </w:pPr>
    <w:rPr>
      <w:rFonts w:ascii="黑体" w:hAnsi="黑体" w:eastAsia="黑体"/>
      <w:bCs/>
      <w:kern w:val="0"/>
      <w:sz w:val="32"/>
      <w:szCs w:val="44"/>
    </w:rPr>
  </w:style>
  <w:style w:type="paragraph" w:styleId="4">
    <w:name w:val="heading 2"/>
    <w:basedOn w:val="1"/>
    <w:next w:val="1"/>
    <w:link w:val="44"/>
    <w:qFormat/>
    <w:uiPriority w:val="0"/>
    <w:pPr>
      <w:keepNext/>
      <w:spacing w:line="620" w:lineRule="exact"/>
      <w:ind w:firstLine="640" w:firstLineChars="200"/>
      <w:jc w:val="left"/>
      <w:outlineLvl w:val="1"/>
    </w:pPr>
    <w:rPr>
      <w:rFonts w:ascii="楷体_GB2312" w:hAnsi="黑体" w:eastAsia="楷体_GB2312"/>
      <w:bCs/>
      <w:kern w:val="0"/>
      <w:sz w:val="32"/>
      <w:szCs w:val="32"/>
    </w:rPr>
  </w:style>
  <w:style w:type="paragraph" w:styleId="5">
    <w:name w:val="heading 3"/>
    <w:basedOn w:val="1"/>
    <w:next w:val="1"/>
    <w:link w:val="32"/>
    <w:qFormat/>
    <w:uiPriority w:val="0"/>
    <w:pPr>
      <w:widowControl/>
      <w:numPr>
        <w:ilvl w:val="0"/>
        <w:numId w:val="0"/>
      </w:numPr>
      <w:shd w:val="clear" w:color="auto" w:fill="FFFFFF"/>
      <w:tabs>
        <w:tab w:val="left" w:pos="0"/>
      </w:tabs>
      <w:adjustRightInd w:val="0"/>
      <w:snapToGrid w:val="0"/>
      <w:spacing w:before="156" w:beforeLines="50" w:after="156" w:afterLines="50" w:line="620" w:lineRule="exact"/>
      <w:ind w:firstLine="640" w:firstLineChars="200"/>
      <w:jc w:val="left"/>
      <w:outlineLvl w:val="2"/>
    </w:pPr>
    <w:rPr>
      <w:rFonts w:ascii="仿宋_GB2312" w:hAnsi="仿宋" w:eastAsia="仿宋_GB2312"/>
      <w:kern w:val="0"/>
      <w:sz w:val="32"/>
      <w:szCs w:val="32"/>
    </w:rPr>
  </w:style>
  <w:style w:type="character" w:default="1" w:styleId="26">
    <w:name w:val="Default Paragraph Font"/>
    <w:semiHidden/>
    <w:uiPriority w:val="0"/>
  </w:style>
  <w:style w:type="table" w:default="1" w:styleId="24">
    <w:name w:val="Normal Table"/>
    <w:semiHidden/>
    <w:uiPriority w:val="0"/>
    <w:tblPr>
      <w:tblStyle w:val="24"/>
      <w:tblCellMar>
        <w:top w:w="0" w:type="dxa"/>
        <w:left w:w="108" w:type="dxa"/>
        <w:bottom w:w="0" w:type="dxa"/>
        <w:right w:w="108" w:type="dxa"/>
      </w:tblCellMar>
    </w:tblPr>
  </w:style>
  <w:style w:type="paragraph" w:styleId="2">
    <w:name w:val="index 9"/>
    <w:basedOn w:val="1"/>
    <w:next w:val="1"/>
    <w:qFormat/>
    <w:uiPriority w:val="0"/>
    <w:pPr>
      <w:ind w:left="1600" w:leftChars="1600"/>
    </w:pPr>
  </w:style>
  <w:style w:type="paragraph" w:styleId="6">
    <w:name w:val="Normal Indent"/>
    <w:basedOn w:val="1"/>
    <w:qFormat/>
    <w:uiPriority w:val="0"/>
    <w:pPr>
      <w:ind w:firstLine="420" w:firstLineChars="200"/>
    </w:pPr>
    <w:rPr>
      <w:rFonts w:eastAsia="仿宋_GB2312"/>
      <w:sz w:val="32"/>
      <w:szCs w:val="20"/>
    </w:rPr>
  </w:style>
  <w:style w:type="paragraph" w:styleId="7">
    <w:name w:val="Document Map"/>
    <w:basedOn w:val="1"/>
    <w:link w:val="33"/>
    <w:uiPriority w:val="0"/>
    <w:rPr>
      <w:rFonts w:ascii="宋体"/>
      <w:sz w:val="18"/>
      <w:szCs w:val="18"/>
    </w:rPr>
  </w:style>
  <w:style w:type="paragraph" w:styleId="8">
    <w:name w:val="annotation text"/>
    <w:basedOn w:val="1"/>
    <w:link w:val="34"/>
    <w:uiPriority w:val="0"/>
    <w:pPr>
      <w:widowControl/>
      <w:shd w:val="clear" w:color="auto" w:fill="FFFFFF"/>
      <w:spacing w:line="360" w:lineRule="auto"/>
      <w:ind w:firstLine="480" w:firstLineChars="200"/>
      <w:jc w:val="left"/>
    </w:pPr>
    <w:rPr>
      <w:rFonts w:ascii="Calibri" w:hAnsi="Calibri"/>
      <w:kern w:val="0"/>
      <w:sz w:val="24"/>
      <w:szCs w:val="24"/>
    </w:rPr>
  </w:style>
  <w:style w:type="paragraph" w:styleId="9">
    <w:name w:val="Body Text"/>
    <w:basedOn w:val="1"/>
    <w:link w:val="35"/>
    <w:uiPriority w:val="0"/>
    <w:pPr>
      <w:spacing w:after="120"/>
    </w:pPr>
  </w:style>
  <w:style w:type="paragraph" w:styleId="10">
    <w:name w:val="Body Text Indent"/>
    <w:basedOn w:val="1"/>
    <w:link w:val="36"/>
    <w:uiPriority w:val="0"/>
    <w:pPr>
      <w:ind w:firstLine="640" w:firstLineChars="200"/>
    </w:pPr>
    <w:rPr>
      <w:rFonts w:eastAsia="仿宋_GB2312"/>
      <w:color w:val="000000"/>
      <w:sz w:val="32"/>
    </w:rPr>
  </w:style>
  <w:style w:type="paragraph" w:styleId="11">
    <w:name w:val="toc 3"/>
    <w:basedOn w:val="1"/>
    <w:next w:val="1"/>
    <w:uiPriority w:val="39"/>
    <w:rPr>
      <w:sz w:val="28"/>
    </w:rPr>
  </w:style>
  <w:style w:type="paragraph" w:styleId="12">
    <w:name w:val="Plain Text"/>
    <w:basedOn w:val="1"/>
    <w:link w:val="37"/>
    <w:uiPriority w:val="0"/>
    <w:rPr>
      <w:rFonts w:ascii="宋体" w:hAnsi="Courier New"/>
      <w:szCs w:val="20"/>
    </w:rPr>
  </w:style>
  <w:style w:type="paragraph" w:styleId="13">
    <w:name w:val="Date"/>
    <w:basedOn w:val="1"/>
    <w:next w:val="1"/>
    <w:link w:val="38"/>
    <w:uiPriority w:val="99"/>
    <w:pPr>
      <w:widowControl/>
      <w:shd w:val="clear" w:color="auto" w:fill="FFFFFF"/>
      <w:spacing w:line="360" w:lineRule="auto"/>
      <w:ind w:left="100" w:leftChars="2500" w:firstLine="480" w:firstLineChars="200"/>
    </w:pPr>
    <w:rPr>
      <w:rFonts w:ascii="宋体" w:hAnsi="宋体" w:eastAsia="仿宋"/>
      <w:kern w:val="0"/>
      <w:sz w:val="32"/>
      <w:szCs w:val="32"/>
    </w:r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39"/>
    <w:uiPriority w:val="0"/>
    <w:pPr>
      <w:widowControl/>
      <w:shd w:val="clear" w:color="auto" w:fill="FFFFFF"/>
      <w:ind w:firstLine="480" w:firstLineChars="200"/>
    </w:pPr>
    <w:rPr>
      <w:rFonts w:ascii="宋体" w:hAnsi="宋体" w:eastAsia="仿宋"/>
      <w:kern w:val="0"/>
      <w:sz w:val="18"/>
      <w:szCs w:val="18"/>
    </w:rPr>
  </w:style>
  <w:style w:type="paragraph" w:styleId="16">
    <w:name w:val="footer"/>
    <w:basedOn w:val="1"/>
    <w:link w:val="40"/>
    <w:uiPriority w:val="0"/>
    <w:pPr>
      <w:tabs>
        <w:tab w:val="center" w:pos="4153"/>
        <w:tab w:val="right" w:pos="8306"/>
      </w:tabs>
      <w:snapToGrid w:val="0"/>
      <w:jc w:val="left"/>
    </w:pPr>
    <w:rPr>
      <w:sz w:val="18"/>
    </w:rPr>
  </w:style>
  <w:style w:type="paragraph" w:styleId="17">
    <w:name w:val="header"/>
    <w:basedOn w:val="1"/>
    <w:link w:val="41"/>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iPriority w:val="39"/>
    <w:pPr>
      <w:tabs>
        <w:tab w:val="right" w:leader="dot" w:pos="8296"/>
      </w:tabs>
    </w:pPr>
    <w:rPr>
      <w:b/>
      <w:bCs/>
      <w:kern w:val="44"/>
      <w:sz w:val="28"/>
      <w:szCs w:val="28"/>
    </w:rPr>
  </w:style>
  <w:style w:type="paragraph" w:styleId="19">
    <w:name w:val="toc 2"/>
    <w:basedOn w:val="1"/>
    <w:next w:val="1"/>
    <w:uiPriority w:val="39"/>
    <w:rPr>
      <w:sz w:val="28"/>
      <w:szCs w:val="24"/>
    </w:rPr>
  </w:style>
  <w:style w:type="paragraph" w:styleId="20">
    <w:name w:val="Body Text 2"/>
    <w:basedOn w:val="1"/>
    <w:link w:val="42"/>
    <w:uiPriority w:val="0"/>
    <w:pPr>
      <w:spacing w:after="120" w:line="480" w:lineRule="auto"/>
    </w:pPr>
    <w:rPr>
      <w:rFonts w:ascii="仿宋_GB2312" w:eastAsia="仿宋_GB2312"/>
      <w:sz w:val="32"/>
      <w:szCs w:val="32"/>
    </w:rPr>
  </w:style>
  <w:style w:type="paragraph" w:styleId="21">
    <w:name w:val="Normal (Web)"/>
    <w:basedOn w:val="1"/>
    <w:uiPriority w:val="0"/>
    <w:pPr>
      <w:widowControl/>
      <w:spacing w:before="100" w:beforeAutospacing="1" w:after="100" w:afterAutospacing="1"/>
      <w:jc w:val="left"/>
    </w:pPr>
    <w:rPr>
      <w:rFonts w:ascii="宋体" w:hAnsi="宋体"/>
      <w:kern w:val="0"/>
      <w:sz w:val="24"/>
      <w:szCs w:val="20"/>
    </w:rPr>
  </w:style>
  <w:style w:type="paragraph" w:styleId="22">
    <w:name w:val="annotation subject"/>
    <w:basedOn w:val="8"/>
    <w:next w:val="8"/>
    <w:link w:val="43"/>
    <w:uiPriority w:val="0"/>
    <w:rPr>
      <w:rFonts w:ascii="宋体" w:hAnsi="宋体" w:eastAsia="仿宋"/>
      <w:b/>
      <w:bCs/>
      <w:sz w:val="32"/>
      <w:szCs w:val="32"/>
    </w:rPr>
  </w:style>
  <w:style w:type="paragraph" w:styleId="23">
    <w:name w:val="Body Text First Indent 2"/>
    <w:uiPriority w:val="0"/>
    <w:pPr>
      <w:ind w:firstLine="420" w:firstLineChars="200"/>
    </w:pPr>
  </w:style>
  <w:style w:type="table" w:styleId="25">
    <w:name w:val="Table Grid"/>
    <w:basedOn w:val="24"/>
    <w:uiPriority w:val="0"/>
    <w:tblPr>
      <w:tblStyle w:val="2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uiPriority w:val="0"/>
  </w:style>
  <w:style w:type="character" w:styleId="28">
    <w:name w:val="Hyperlink"/>
    <w:basedOn w:val="26"/>
    <w:uiPriority w:val="99"/>
    <w:rPr>
      <w:rFonts w:cs="Times New Roman"/>
      <w:color w:val="0000FF"/>
      <w:u w:val="single"/>
    </w:rPr>
  </w:style>
  <w:style w:type="character" w:styleId="29">
    <w:name w:val="annotation reference"/>
    <w:uiPriority w:val="0"/>
    <w:rPr>
      <w:sz w:val="21"/>
      <w:szCs w:val="21"/>
    </w:rPr>
  </w:style>
  <w:style w:type="character" w:customStyle="1" w:styleId="30">
    <w:name w:val="标题 1 Char"/>
    <w:link w:val="3"/>
    <w:uiPriority w:val="0"/>
    <w:rPr>
      <w:rFonts w:ascii="黑体" w:hAnsi="黑体" w:eastAsia="黑体"/>
      <w:bCs/>
      <w:sz w:val="32"/>
      <w:szCs w:val="44"/>
    </w:rPr>
  </w:style>
  <w:style w:type="character" w:customStyle="1" w:styleId="31">
    <w:name w:val="标题 2 Char"/>
    <w:link w:val="4"/>
    <w:uiPriority w:val="0"/>
    <w:rPr>
      <w:rFonts w:ascii="楷体_GB2312" w:hAnsi="黑体" w:eastAsia="楷体_GB2312"/>
      <w:bCs/>
      <w:sz w:val="32"/>
      <w:szCs w:val="32"/>
    </w:rPr>
  </w:style>
  <w:style w:type="character" w:customStyle="1" w:styleId="32">
    <w:name w:val="标题 3 Char"/>
    <w:link w:val="5"/>
    <w:uiPriority w:val="0"/>
    <w:rPr>
      <w:rFonts w:ascii="仿宋_GB2312" w:hAnsi="仿宋" w:eastAsia="仿宋_GB2312"/>
      <w:sz w:val="32"/>
      <w:szCs w:val="32"/>
      <w:shd w:val="clear" w:color="auto" w:fill="FFFFFF"/>
    </w:rPr>
  </w:style>
  <w:style w:type="character" w:customStyle="1" w:styleId="33">
    <w:name w:val="文档结构图 Char"/>
    <w:basedOn w:val="26"/>
    <w:link w:val="7"/>
    <w:uiPriority w:val="0"/>
    <w:rPr>
      <w:rFonts w:ascii="宋体"/>
      <w:kern w:val="2"/>
      <w:sz w:val="18"/>
      <w:szCs w:val="18"/>
    </w:rPr>
  </w:style>
  <w:style w:type="character" w:customStyle="1" w:styleId="34">
    <w:name w:val="批注文字 Char"/>
    <w:link w:val="8"/>
    <w:uiPriority w:val="0"/>
    <w:rPr>
      <w:rFonts w:ascii="Calibri" w:hAnsi="Calibri" w:cs="Calibri"/>
      <w:sz w:val="24"/>
      <w:szCs w:val="24"/>
      <w:shd w:val="clear" w:color="auto" w:fill="FFFFFF"/>
    </w:rPr>
  </w:style>
  <w:style w:type="character" w:customStyle="1" w:styleId="35">
    <w:name w:val="正文文本 Char"/>
    <w:link w:val="9"/>
    <w:uiPriority w:val="0"/>
    <w:rPr>
      <w:kern w:val="2"/>
      <w:sz w:val="21"/>
    </w:rPr>
  </w:style>
  <w:style w:type="character" w:customStyle="1" w:styleId="36">
    <w:name w:val="正文文本缩进 Char"/>
    <w:link w:val="10"/>
    <w:uiPriority w:val="0"/>
    <w:rPr>
      <w:rFonts w:eastAsia="仿宋_GB2312"/>
      <w:color w:val="000000"/>
      <w:kern w:val="2"/>
      <w:sz w:val="32"/>
      <w:lang w:bidi="ar-SA"/>
    </w:rPr>
  </w:style>
  <w:style w:type="character" w:customStyle="1" w:styleId="37">
    <w:name w:val="Plain Text Char"/>
    <w:basedOn w:val="26"/>
    <w:link w:val="12"/>
    <w:semiHidden/>
    <w:locked/>
    <w:uiPriority w:val="0"/>
    <w:rPr>
      <w:rFonts w:ascii="宋体" w:hAnsi="Courier New" w:eastAsia="宋体"/>
      <w:kern w:val="2"/>
      <w:sz w:val="21"/>
      <w:lang w:val="en-US" w:eastAsia="zh-CN" w:bidi="ar-SA"/>
    </w:rPr>
  </w:style>
  <w:style w:type="character" w:customStyle="1" w:styleId="38">
    <w:name w:val="日期 Char"/>
    <w:link w:val="13"/>
    <w:uiPriority w:val="99"/>
    <w:rPr>
      <w:rFonts w:ascii="宋体" w:hAnsi="宋体" w:eastAsia="仿宋" w:cs="宋体"/>
      <w:sz w:val="32"/>
      <w:szCs w:val="32"/>
      <w:shd w:val="clear" w:color="auto" w:fill="FFFFFF"/>
    </w:rPr>
  </w:style>
  <w:style w:type="character" w:customStyle="1" w:styleId="39">
    <w:name w:val="批注框文本 Char"/>
    <w:link w:val="15"/>
    <w:uiPriority w:val="0"/>
    <w:rPr>
      <w:rFonts w:ascii="宋体" w:hAnsi="宋体" w:eastAsia="仿宋" w:cs="宋体"/>
      <w:sz w:val="18"/>
      <w:szCs w:val="18"/>
      <w:shd w:val="clear" w:color="auto" w:fill="FFFFFF"/>
    </w:rPr>
  </w:style>
  <w:style w:type="character" w:customStyle="1" w:styleId="40">
    <w:name w:val="页脚 Char"/>
    <w:link w:val="16"/>
    <w:locked/>
    <w:uiPriority w:val="0"/>
    <w:rPr>
      <w:kern w:val="2"/>
      <w:sz w:val="18"/>
    </w:rPr>
  </w:style>
  <w:style w:type="character" w:customStyle="1" w:styleId="41">
    <w:name w:val="页眉 Char"/>
    <w:link w:val="17"/>
    <w:locked/>
    <w:uiPriority w:val="0"/>
    <w:rPr>
      <w:kern w:val="2"/>
      <w:sz w:val="18"/>
      <w:szCs w:val="18"/>
    </w:rPr>
  </w:style>
  <w:style w:type="character" w:customStyle="1" w:styleId="42">
    <w:name w:val="正文文本 2 Char"/>
    <w:link w:val="20"/>
    <w:uiPriority w:val="0"/>
    <w:rPr>
      <w:rFonts w:ascii="仿宋_GB2312" w:eastAsia="仿宋_GB2312" w:cs="仿宋_GB2312"/>
      <w:kern w:val="2"/>
      <w:sz w:val="32"/>
      <w:szCs w:val="32"/>
    </w:rPr>
  </w:style>
  <w:style w:type="character" w:customStyle="1" w:styleId="43">
    <w:name w:val="批注主题 Char"/>
    <w:link w:val="22"/>
    <w:uiPriority w:val="0"/>
    <w:rPr>
      <w:rFonts w:ascii="宋体" w:hAnsi="宋体" w:eastAsia="仿宋" w:cs="宋体"/>
      <w:b/>
      <w:bCs/>
      <w:sz w:val="32"/>
      <w:szCs w:val="32"/>
      <w:shd w:val="clear" w:color="auto" w:fill="FFFFFF"/>
    </w:rPr>
  </w:style>
  <w:style w:type="character" w:customStyle="1" w:styleId="44">
    <w:name w:val="标题 2 字符"/>
    <w:basedOn w:val="26"/>
    <w:link w:val="4"/>
    <w:qFormat/>
    <w:uiPriority w:val="0"/>
    <w:rPr>
      <w:rFonts w:ascii="Arial" w:hAnsi="Arial" w:eastAsia="黑体"/>
      <w:b/>
      <w:sz w:val="32"/>
    </w:rPr>
  </w:style>
  <w:style w:type="character" w:customStyle="1" w:styleId="45">
    <w:name w:val="Footer Char"/>
    <w:basedOn w:val="26"/>
    <w:semiHidden/>
    <w:locked/>
    <w:uiPriority w:val="0"/>
    <w:rPr>
      <w:rFonts w:cs="Times New Roman"/>
      <w:sz w:val="18"/>
      <w:szCs w:val="18"/>
    </w:rPr>
  </w:style>
  <w:style w:type="character" w:customStyle="1" w:styleId="46">
    <w:name w:val=" Char Char6"/>
    <w:semiHidden/>
    <w:uiPriority w:val="0"/>
    <w:rPr>
      <w:sz w:val="18"/>
      <w:szCs w:val="18"/>
      <w:lang w:bidi="ar-SA"/>
    </w:rPr>
  </w:style>
  <w:style w:type="character" w:customStyle="1" w:styleId="47">
    <w:name w:val="Comment Text Char"/>
    <w:locked/>
    <w:uiPriority w:val="99"/>
    <w:rPr>
      <w:sz w:val="24"/>
      <w:szCs w:val="24"/>
      <w:shd w:val="clear" w:color="auto" w:fill="FFFFFF"/>
    </w:rPr>
  </w:style>
  <w:style w:type="character" w:customStyle="1" w:styleId="48">
    <w:name w:val="oalinshistyle21"/>
    <w:uiPriority w:val="0"/>
    <w:rPr>
      <w:rFonts w:ascii="Arial" w:hAnsi="Arial"/>
      <w:sz w:val="27"/>
    </w:rPr>
  </w:style>
  <w:style w:type="paragraph" w:customStyle="1" w:styleId="49">
    <w:name w:val="表格新"/>
    <w:basedOn w:val="1"/>
    <w:qFormat/>
    <w:uiPriority w:val="0"/>
    <w:rPr>
      <w:rFonts w:eastAsia="仿宋"/>
      <w:color w:val="000000"/>
      <w:sz w:val="24"/>
      <w:szCs w:val="22"/>
    </w:rPr>
  </w:style>
  <w:style w:type="paragraph" w:customStyle="1" w:styleId="50">
    <w:name w:val="Char Char"/>
    <w:basedOn w:val="1"/>
    <w:uiPriority w:val="0"/>
    <w:pPr>
      <w:widowControl/>
      <w:tabs>
        <w:tab w:val="left" w:pos="1260"/>
      </w:tabs>
      <w:spacing w:after="160" w:line="360" w:lineRule="auto"/>
      <w:ind w:left="1740" w:hanging="1200"/>
      <w:jc w:val="left"/>
    </w:pPr>
  </w:style>
  <w:style w:type="paragraph" w:customStyle="1" w:styleId="51">
    <w:name w:val="确定正文样式"/>
    <w:basedOn w:val="1"/>
    <w:qFormat/>
    <w:uiPriority w:val="0"/>
    <w:pPr>
      <w:shd w:val="clear" w:color="auto" w:fill="FFFFFF"/>
      <w:spacing w:line="560" w:lineRule="exact"/>
      <w:ind w:firstLine="640" w:firstLineChars="200"/>
      <w:jc w:val="left"/>
    </w:pPr>
    <w:rPr>
      <w:rFonts w:ascii="楷体" w:hAnsi="楷体" w:eastAsia="楷体" w:cs="楷体"/>
      <w:kern w:val="0"/>
      <w:sz w:val="32"/>
      <w:szCs w:val="32"/>
    </w:rPr>
  </w:style>
  <w:style w:type="paragraph" w:customStyle="1" w:styleId="52">
    <w:name w:val="修订1"/>
    <w:semiHidden/>
    <w:uiPriority w:val="0"/>
    <w:rPr>
      <w:kern w:val="2"/>
      <w:sz w:val="21"/>
      <w:szCs w:val="24"/>
      <w:lang w:val="en-US" w:eastAsia="zh-CN" w:bidi="ar-SA"/>
    </w:rPr>
  </w:style>
  <w:style w:type="paragraph" w:customStyle="1" w:styleId="53">
    <w:name w:val=" Char1 Char Char Char"/>
    <w:basedOn w:val="1"/>
    <w:uiPriority w:val="0"/>
  </w:style>
  <w:style w:type="paragraph" w:customStyle="1" w:styleId="54">
    <w:name w:val="TOC Heading"/>
    <w:basedOn w:val="3"/>
    <w:next w:val="1"/>
    <w:uiPriority w:val="0"/>
    <w:pPr>
      <w:keepNext/>
      <w:keepLines/>
      <w:widowControl/>
      <w:spacing w:before="480" w:beforeLines="0" w:afterLines="0" w:line="276" w:lineRule="auto"/>
      <w:jc w:val="left"/>
      <w:outlineLvl w:val="9"/>
    </w:pPr>
    <w:rPr>
      <w:rFonts w:ascii="Cambria" w:hAnsi="Cambria" w:eastAsia="宋体"/>
      <w:b/>
      <w:color w:val="365F91"/>
      <w:sz w:val="28"/>
      <w:szCs w:val="28"/>
    </w:rPr>
  </w:style>
  <w:style w:type="paragraph" w:customStyle="1" w:styleId="55">
    <w:name w:val="Char1 Char Char Char2"/>
    <w:basedOn w:val="1"/>
    <w:uiPriority w:val="99"/>
    <w:rPr>
      <w:rFonts w:ascii="Tahoma" w:hAnsi="Tahoma" w:cs="Tahoma"/>
      <w:sz w:val="24"/>
      <w:szCs w:val="24"/>
    </w:rPr>
  </w:style>
  <w:style w:type="paragraph" w:customStyle="1" w:styleId="56">
    <w:name w:val="Char1 Char Char Char"/>
    <w:basedOn w:val="1"/>
    <w:uiPriority w:val="0"/>
    <w:rPr>
      <w:rFonts w:ascii="Tahoma" w:hAnsi="Tahoma" w:cs="Tahoma"/>
      <w:sz w:val="24"/>
      <w:szCs w:val="24"/>
    </w:rPr>
  </w:style>
  <w:style w:type="paragraph" w:customStyle="1" w:styleId="57">
    <w:name w:val="Char Char Char Char"/>
    <w:basedOn w:val="1"/>
    <w:uiPriority w:val="0"/>
    <w:pPr>
      <w:adjustRightInd w:val="0"/>
      <w:spacing w:line="360" w:lineRule="auto"/>
    </w:pPr>
    <w:rPr>
      <w:rFonts w:ascii="Verdana" w:hAnsi="Verdana" w:eastAsia="黑体"/>
      <w:kern w:val="0"/>
      <w:sz w:val="24"/>
      <w:lang w:eastAsia="en-US"/>
    </w:rPr>
  </w:style>
  <w:style w:type="paragraph" w:customStyle="1" w:styleId="58">
    <w:name w:val="样式 样式 正文文本缩进 3 + 行距: 1.5 倍行距 + 首行缩进:  2 字符"/>
    <w:basedOn w:val="1"/>
    <w:uiPriority w:val="0"/>
    <w:pPr>
      <w:ind w:firstLine="640" w:firstLineChars="200"/>
    </w:pPr>
    <w:rPr>
      <w:rFonts w:eastAsia="仿宋" w:cs="宋体"/>
      <w:kern w:val="0"/>
      <w:sz w:val="32"/>
    </w:rPr>
  </w:style>
  <w:style w:type="paragraph" w:customStyle="1" w:styleId="59">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style>
  <w:style w:type="paragraph" w:customStyle="1" w:styleId="60">
    <w:name w:val="xl32"/>
    <w:basedOn w:val="1"/>
    <w:uiPriority w:val="0"/>
    <w:pPr>
      <w:widowControl/>
      <w:spacing w:before="100" w:beforeAutospacing="1" w:after="100" w:afterAutospacing="1"/>
      <w:jc w:val="center"/>
    </w:pPr>
    <w:rPr>
      <w:rFonts w:ascii="宋体" w:hAnsi="宋体"/>
      <w:kern w:val="0"/>
      <w:sz w:val="36"/>
      <w:szCs w:val="36"/>
    </w:rPr>
  </w:style>
  <w:style w:type="paragraph" w:customStyle="1" w:styleId="61">
    <w:name w:val=" Char Char Char Char"/>
    <w:basedOn w:val="1"/>
    <w:uiPriority w:val="0"/>
    <w:pPr>
      <w:adjustRightInd w:val="0"/>
      <w:spacing w:line="360" w:lineRule="auto"/>
    </w:pPr>
    <w:rPr>
      <w:kern w:val="0"/>
      <w:sz w:val="24"/>
    </w:rPr>
  </w:style>
  <w:style w:type="paragraph" w:customStyle="1" w:styleId="62">
    <w:name w:val=" Char Char Char Char Char Char Char Char Char Char Char Char Char Char Char Char Char Char Char Char Char Char"/>
    <w:basedOn w:val="1"/>
    <w:uiPriority w:val="0"/>
    <w:rPr>
      <w:rFonts w:ascii="宋体" w:hAnsi="宋体" w:cs="Courier New"/>
      <w:sz w:val="32"/>
      <w:szCs w:val="32"/>
    </w:rPr>
  </w:style>
  <w:style w:type="paragraph" w:customStyle="1" w:styleId="63">
    <w:name w:val="TOC 标题1"/>
    <w:basedOn w:val="3"/>
    <w:next w:val="1"/>
    <w:uiPriority w:val="0"/>
    <w:pPr>
      <w:keepNext/>
      <w:keepLines/>
      <w:widowControl/>
      <w:spacing w:before="480" w:beforeLines="0" w:afterLines="0" w:line="276" w:lineRule="auto"/>
      <w:jc w:val="left"/>
      <w:outlineLvl w:val="9"/>
    </w:pPr>
    <w:rPr>
      <w:rFonts w:ascii="Cambria" w:hAnsi="Cambria" w:eastAsia="宋体"/>
      <w:b/>
      <w:color w:val="365F91"/>
      <w:sz w:val="28"/>
      <w:szCs w:val="28"/>
    </w:rPr>
  </w:style>
  <w:style w:type="paragraph" w:customStyle="1" w:styleId="64">
    <w:name w:val="封面副标题"/>
    <w:uiPriority w:val="0"/>
    <w:pPr>
      <w:adjustRightInd w:val="0"/>
      <w:snapToGrid w:val="0"/>
      <w:spacing w:before="50" w:beforeLines="50" w:line="360" w:lineRule="auto"/>
      <w:jc w:val="center"/>
    </w:pPr>
    <w:rPr>
      <w:rFonts w:eastAsia="黑体"/>
      <w:b/>
      <w:bCs/>
      <w:spacing w:val="20"/>
      <w:sz w:val="52"/>
      <w:szCs w:val="52"/>
      <w:lang w:val="en-US" w:eastAsia="zh-CN" w:bidi="ar-SA"/>
    </w:rPr>
  </w:style>
  <w:style w:type="paragraph" w:customStyle="1" w:styleId="65">
    <w:name w:val="Char1 Char Char Char1"/>
    <w:basedOn w:val="1"/>
    <w:uiPriority w:val="0"/>
    <w:rPr>
      <w:rFonts w:ascii="Tahoma" w:hAnsi="Tahoma" w:cs="Tahoma"/>
      <w:sz w:val="24"/>
      <w:szCs w:val="24"/>
    </w:rPr>
  </w:style>
  <w:style w:type="paragraph" w:customStyle="1" w:styleId="66">
    <w:name w:val=" Char"/>
    <w:basedOn w:val="1"/>
    <w:uiPriority w:val="0"/>
  </w:style>
  <w:style w:type="paragraph" w:customStyle="1" w:styleId="67">
    <w:name w:val="Revision"/>
    <w:uiPriority w:val="0"/>
    <w:rPr>
      <w:kern w:val="2"/>
      <w:sz w:val="21"/>
      <w:szCs w:val="24"/>
      <w:lang w:val="en-US" w:eastAsia="zh-CN" w:bidi="ar-SA"/>
    </w:rPr>
  </w:style>
  <w:style w:type="paragraph" w:customStyle="1" w:styleId="68">
    <w:name w:val="样式 确定正文样式 + 首行缩进:  2 字符"/>
    <w:basedOn w:val="51"/>
    <w:uiPriority w:val="99"/>
    <w:rPr>
      <w:rFonts w:ascii="仿宋_GB2312" w:eastAsia="仿宋_GB2312" w:cs="仿宋_GB2312"/>
    </w:rPr>
  </w:style>
  <w:style w:type="paragraph" w:customStyle="1" w:styleId="69">
    <w:name w:val="表格"/>
    <w:basedOn w:val="1"/>
    <w:uiPriority w:val="99"/>
    <w:pPr>
      <w:widowControl/>
      <w:shd w:val="clear" w:color="auto" w:fill="FFFFFF"/>
    </w:pPr>
    <w:rPr>
      <w:rFonts w:eastAsia="仿宋"/>
      <w:kern w:val="0"/>
      <w:sz w:val="28"/>
      <w:szCs w:val="28"/>
    </w:rPr>
  </w:style>
  <w:style w:type="paragraph" w:customStyle="1" w:styleId="70">
    <w:name w:val="Char"/>
    <w:basedOn w:val="7"/>
    <w:qFormat/>
    <w:uiPriority w:val="0"/>
    <w:rPr>
      <w:rFonts w:ascii="Tahoma" w:hAnsi="Tahoma" w:cs="宋体"/>
      <w:sz w:val="28"/>
      <w:szCs w:val="28"/>
    </w:rPr>
  </w:style>
  <w:style w:type="paragraph" w:customStyle="1" w:styleId="71">
    <w:name w:val="p0"/>
    <w:basedOn w:val="1"/>
    <w:qFormat/>
    <w:uiPriority w:val="0"/>
    <w:pPr>
      <w:widowControl/>
    </w:pPr>
    <w:rPr>
      <w:rFonts w:ascii="Times New Roman" w:hAnsi="Times New Roman" w:eastAsia="宋体" w:cs="Times New Roman"/>
      <w:kern w:val="0"/>
      <w:szCs w:val="21"/>
    </w:rPr>
  </w:style>
  <w:style w:type="paragraph" w:customStyle="1" w:styleId="72">
    <w:name w:val="Heading #2|1"/>
    <w:basedOn w:val="1"/>
    <w:qFormat/>
    <w:uiPriority w:val="0"/>
    <w:pPr>
      <w:widowControl w:val="0"/>
      <w:shd w:val="clear" w:color="auto" w:fill="auto"/>
      <w:spacing w:after="500" w:line="569" w:lineRule="exact"/>
      <w:jc w:val="center"/>
      <w:outlineLvl w:val="1"/>
    </w:pPr>
    <w:rPr>
      <w:rFonts w:ascii="宋体" w:hAnsi="宋体" w:eastAsia="宋体" w:cs="宋体"/>
      <w:sz w:val="42"/>
      <w:szCs w:val="42"/>
      <w:u w:val="none"/>
      <w:shd w:val="clear" w:color="auto" w:fill="auto"/>
      <w:lang w:val="zh-TW" w:eastAsia="zh-TW" w:bidi="zh-TW"/>
    </w:rPr>
  </w:style>
  <w:style w:type="character" w:customStyle="1" w:styleId="73">
    <w:name w:val="font81"/>
    <w:basedOn w:val="26"/>
    <w:uiPriority w:val="0"/>
    <w:rPr>
      <w:rFonts w:hint="eastAsia" w:ascii="宋体" w:hAnsi="宋体" w:eastAsia="宋体" w:cs="宋体"/>
      <w:b/>
      <w:bCs/>
      <w:color w:val="000000"/>
      <w:sz w:val="18"/>
      <w:szCs w:val="18"/>
      <w:u w:val="none"/>
    </w:rPr>
  </w:style>
  <w:style w:type="character" w:customStyle="1" w:styleId="74">
    <w:name w:val="font31"/>
    <w:basedOn w:val="26"/>
    <w:uiPriority w:val="0"/>
    <w:rPr>
      <w:rFonts w:hint="eastAsia" w:ascii="宋体" w:hAnsi="宋体" w:eastAsia="宋体" w:cs="宋体"/>
      <w:color w:val="000000"/>
      <w:sz w:val="18"/>
      <w:szCs w:val="18"/>
      <w:u w:val="none"/>
    </w:rPr>
  </w:style>
  <w:style w:type="character" w:customStyle="1" w:styleId="75">
    <w:name w:val="font71"/>
    <w:basedOn w:val="26"/>
    <w:uiPriority w:val="0"/>
    <w:rPr>
      <w:rFonts w:hint="default" w:ascii="Times New Roman" w:hAnsi="Times New Roman" w:cs="Times New Roman"/>
      <w:color w:val="000000"/>
      <w:sz w:val="18"/>
      <w:szCs w:val="18"/>
      <w:u w:val="none"/>
    </w:rPr>
  </w:style>
  <w:style w:type="character" w:customStyle="1" w:styleId="76">
    <w:name w:val="font61"/>
    <w:basedOn w:val="26"/>
    <w:uiPriority w:val="0"/>
    <w:rPr>
      <w:rFonts w:hint="eastAsia" w:ascii="宋体" w:hAnsi="宋体" w:eastAsia="宋体" w:cs="宋体"/>
      <w:color w:val="000000"/>
      <w:sz w:val="22"/>
      <w:szCs w:val="22"/>
      <w:u w:val="none"/>
    </w:rPr>
  </w:style>
  <w:style w:type="character" w:customStyle="1" w:styleId="77">
    <w:name w:val="font91"/>
    <w:basedOn w:val="26"/>
    <w:uiPriority w:val="0"/>
    <w:rPr>
      <w:rFonts w:hint="eastAsia" w:ascii="等线" w:hAnsi="等线" w:eastAsia="等线" w:cs="等线"/>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24427</Words>
  <Characters>25560</Characters>
  <Lines>455</Lines>
  <Paragraphs>128</Paragraphs>
  <TotalTime>3</TotalTime>
  <ScaleCrop>false</ScaleCrop>
  <LinksUpToDate>false</LinksUpToDate>
  <CharactersWithSpaces>26049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2019-04-15T00:58:00Z</dcterms:created>
  <dc:creator>Administrator</dc:creator>
  <cp:lastModifiedBy>  </cp:lastModifiedBy>
  <cp:lastPrinted>2023-05-30T06:11:51Z</cp:lastPrinted>
  <dcterms:modified xsi:type="dcterms:W3CDTF">2024-06-21T06:29:32Z</dcterms:modified>
  <dc:title>北京市安全生产监督管理局</dc:title>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F79253F8174141A0A7A188265C3BAB03_13</vt:lpwstr>
  </property>
</Properties>
</file>